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44B15842" w:rsidR="00096865" w:rsidRPr="00FD6146" w:rsidRDefault="007B188A" w:rsidP="00EF3662">
      <w:pPr>
        <w:pStyle w:val="aa"/>
        <w:ind w:right="-7" w:firstLine="567"/>
        <w:jc w:val="right"/>
        <w:rPr>
          <w:rFonts w:ascii="GHEA Grapalat" w:hAnsi="GHEA Grapalat" w:cs="Sylfaen"/>
          <w:i/>
          <w:sz w:val="18"/>
          <w:szCs w:val="18"/>
        </w:rPr>
      </w:pPr>
      <w:r w:rsidRPr="00FD6146">
        <w:rPr>
          <w:rFonts w:ascii="GHEA Grapalat" w:hAnsi="GHEA Grapalat" w:cs="Sylfaen"/>
          <w:i/>
          <w:sz w:val="18"/>
          <w:szCs w:val="18"/>
        </w:rPr>
        <w:t xml:space="preserve">                                                                                   </w:t>
      </w:r>
      <w:r w:rsidR="00931A1F" w:rsidRPr="00FD6146">
        <w:rPr>
          <w:rFonts w:ascii="GHEA Grapalat" w:hAnsi="GHEA Grapalat" w:cs="Sylfaen"/>
          <w:i/>
          <w:sz w:val="18"/>
          <w:szCs w:val="18"/>
        </w:rPr>
        <w:t xml:space="preserve"> </w:t>
      </w:r>
    </w:p>
    <w:p w14:paraId="534C6839" w14:textId="77777777" w:rsidR="00B21BA9" w:rsidRPr="00FD6146" w:rsidRDefault="00B21BA9" w:rsidP="00B21BA9">
      <w:pPr>
        <w:pStyle w:val="aa"/>
        <w:spacing w:after="0" w:line="360" w:lineRule="auto"/>
        <w:ind w:firstLine="567"/>
        <w:jc w:val="right"/>
        <w:rPr>
          <w:rFonts w:ascii="GHEA Grapalat" w:hAnsi="GHEA Grapalat" w:cs="Sylfaen"/>
          <w:i/>
          <w:sz w:val="18"/>
          <w:szCs w:val="18"/>
          <w:lang w:val="hy-AM"/>
        </w:rPr>
      </w:pPr>
      <w:r w:rsidRPr="00FD6146">
        <w:rPr>
          <w:rFonts w:ascii="GHEA Grapalat" w:hAnsi="GHEA Grapalat" w:cs="Sylfaen"/>
          <w:i/>
          <w:sz w:val="18"/>
          <w:szCs w:val="18"/>
        </w:rPr>
        <w:t xml:space="preserve">Հավելված N </w:t>
      </w:r>
      <w:r w:rsidRPr="00FD6146">
        <w:rPr>
          <w:rFonts w:ascii="GHEA Grapalat" w:hAnsi="GHEA Grapalat" w:cs="Sylfaen"/>
          <w:i/>
          <w:sz w:val="18"/>
          <w:szCs w:val="18"/>
          <w:lang w:val="hy-AM"/>
        </w:rPr>
        <w:t>7</w:t>
      </w:r>
    </w:p>
    <w:p w14:paraId="06777484" w14:textId="77777777" w:rsidR="00561FCA" w:rsidRPr="00FD6146" w:rsidRDefault="00561FCA" w:rsidP="00561FCA">
      <w:pPr>
        <w:pStyle w:val="aa"/>
        <w:spacing w:after="0" w:line="480" w:lineRule="auto"/>
        <w:ind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ՀՀ ֆինանսների նախարարի 2022 թվականի նոյեմբերի 2 -ի </w:t>
      </w:r>
    </w:p>
    <w:p w14:paraId="6F4D84DA" w14:textId="6DC72CCB" w:rsidR="00096865" w:rsidRPr="00FD6146" w:rsidRDefault="00561FCA" w:rsidP="00561FCA">
      <w:pPr>
        <w:pStyle w:val="aa"/>
        <w:spacing w:after="0"/>
        <w:ind w:right="-7"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 N 451 -Ա հրամանի    </w:t>
      </w:r>
    </w:p>
    <w:p w14:paraId="0D0E62A2" w14:textId="77777777" w:rsidR="00561FCA" w:rsidRPr="00FD6146" w:rsidRDefault="00561FCA" w:rsidP="00561FCA">
      <w:pPr>
        <w:pStyle w:val="aa"/>
        <w:spacing w:after="0"/>
        <w:ind w:right="-7" w:firstLine="567"/>
        <w:jc w:val="right"/>
        <w:rPr>
          <w:rFonts w:ascii="GHEA Grapalat" w:hAnsi="GHEA Grapalat" w:cs="Sylfaen"/>
          <w:i/>
          <w:sz w:val="18"/>
          <w:szCs w:val="18"/>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D6146">
        <w:rPr>
          <w:rFonts w:ascii="GHEA Grapalat" w:hAnsi="GHEA Grapalat" w:cs="Sylfaen"/>
          <w:i/>
          <w:sz w:val="18"/>
          <w:szCs w:val="18"/>
          <w:u w:val="single"/>
          <w:lang w:val="hy-AM" w:eastAsia="ru-RU"/>
        </w:rPr>
        <w:t>Օրինակելի</w:t>
      </w:r>
      <w:r w:rsidRPr="00FD6146">
        <w:rPr>
          <w:rFonts w:ascii="GHEA Grapalat" w:hAnsi="GHEA Grapalat" w:cs="Sylfaen"/>
          <w:i/>
          <w:sz w:val="18"/>
          <w:szCs w:val="18"/>
          <w:u w:val="single"/>
          <w:lang w:val="af-ZA" w:eastAsia="ru-RU"/>
        </w:rPr>
        <w:t xml:space="preserve"> </w:t>
      </w:r>
      <w:r w:rsidRPr="00FD6146">
        <w:rPr>
          <w:rFonts w:ascii="GHEA Grapalat" w:hAnsi="GHEA Grapalat" w:cs="Sylfaen"/>
          <w:i/>
          <w:sz w:val="18"/>
          <w:szCs w:val="18"/>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1D30F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EE1EB8">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E1EB8">
        <w:rPr>
          <w:rFonts w:ascii="GHEA Grapalat" w:hAnsi="GHEA Grapalat"/>
          <w:i w:val="0"/>
          <w:lang w:val="hy-AM"/>
        </w:rPr>
        <w:t>փետրվար</w:t>
      </w:r>
      <w:r w:rsidR="00FD6146">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13B00">
        <w:rPr>
          <w:rFonts w:ascii="GHEA Grapalat" w:hAnsi="GHEA Grapalat"/>
          <w:i w:val="0"/>
          <w:lang w:val="hy-AM"/>
        </w:rPr>
        <w:t>21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0FB56A3C"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13B00">
        <w:rPr>
          <w:rFonts w:ascii="GHEA Grapalat" w:hAnsi="GHEA Grapalat"/>
          <w:b/>
          <w:i w:val="0"/>
          <w:lang w:val="af-ZA"/>
        </w:rPr>
        <w:t>ԴԲՊԱԱԿ-ԳՀԱՊՁԲ-23/3-Հ</w:t>
      </w:r>
      <w:r w:rsidR="00A32618">
        <w:rPr>
          <w:rFonts w:ascii="GHEA Grapalat" w:hAnsi="GHEA Grapalat"/>
          <w:b/>
          <w:i w:val="0"/>
          <w:lang w:val="af-ZA"/>
        </w:rPr>
        <w:t xml:space="preserve">        </w:t>
      </w:r>
      <w:r w:rsidR="00306859">
        <w:rPr>
          <w:rFonts w:ascii="GHEA Grapalat" w:hAnsi="GHEA Grapalat"/>
          <w:b/>
          <w:i w:val="0"/>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C415B56"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32618">
        <w:rPr>
          <w:rFonts w:ascii="GHEA Grapalat" w:hAnsi="GHEA Grapalat"/>
          <w:b/>
          <w:i w:val="0"/>
          <w:lang w:val="af-ZA"/>
        </w:rPr>
        <w:t>ՀՀ ԱՆ Դեղերի և բժշկական պարագաների ապահովման ազգային կենտրոն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A32618">
        <w:rPr>
          <w:rFonts w:ascii="GHEA Grapalat" w:hAnsi="GHEA Grapalat"/>
          <w:i w:val="0"/>
          <w:lang w:val="af-ZA"/>
        </w:rPr>
        <w:t xml:space="preserve">Ք. Երևան, Տիտոգրադյան 14/10 </w:t>
      </w:r>
      <w:r w:rsidR="00306859">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66C351A"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13B00">
        <w:rPr>
          <w:rFonts w:ascii="GHEA Grapalat" w:hAnsi="GHEA Grapalat"/>
          <w:b/>
          <w:i w:val="0"/>
          <w:lang w:val="ru-RU"/>
        </w:rPr>
        <w:t>Հակահրդեհային</w:t>
      </w:r>
      <w:r w:rsidR="00113B00" w:rsidRPr="00113B00">
        <w:rPr>
          <w:rFonts w:ascii="GHEA Grapalat" w:hAnsi="GHEA Grapalat"/>
          <w:b/>
          <w:i w:val="0"/>
          <w:lang w:val="af-ZA"/>
        </w:rPr>
        <w:t xml:space="preserve"> </w:t>
      </w:r>
      <w:r w:rsidR="00113B00">
        <w:rPr>
          <w:rFonts w:ascii="GHEA Grapalat" w:hAnsi="GHEA Grapalat"/>
          <w:b/>
          <w:i w:val="0"/>
          <w:lang w:val="ru-RU"/>
        </w:rPr>
        <w:t>համակարգ</w:t>
      </w:r>
      <w:r w:rsidR="00A32618">
        <w:rPr>
          <w:rFonts w:ascii="GHEA Grapalat" w:hAnsi="GHEA Grapalat"/>
          <w:b/>
          <w:i w:val="0"/>
          <w:lang w:val="ru-RU"/>
        </w:rPr>
        <w:t>ի</w:t>
      </w:r>
      <w:r w:rsidR="00A32618" w:rsidRPr="00A32618">
        <w:rPr>
          <w:rFonts w:ascii="GHEA Grapalat" w:hAnsi="GHEA Grapalat"/>
          <w:b/>
          <w:i w:val="0"/>
          <w:lang w:val="af-ZA"/>
        </w:rPr>
        <w:t xml:space="preserve"> </w:t>
      </w:r>
      <w:r w:rsidR="002E0BD2" w:rsidRPr="002E0BD2">
        <w:rPr>
          <w:rFonts w:ascii="GHEA Grapalat" w:hAnsi="GHEA Grapalat"/>
          <w:b/>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CC2933A"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32618">
        <w:rPr>
          <w:rFonts w:ascii="GHEA Grapalat" w:hAnsi="GHEA Grapalat"/>
          <w:b/>
          <w:i w:val="0"/>
          <w:lang w:val="af-ZA"/>
        </w:rPr>
        <w:t xml:space="preserve">Ք. Երևան, Տիտոգրադյան 14/10 </w:t>
      </w:r>
      <w:r w:rsidR="00306859">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EE1EB8">
        <w:rPr>
          <w:rFonts w:ascii="GHEA Grapalat" w:hAnsi="GHEA Grapalat"/>
          <w:b/>
          <w:i w:val="0"/>
          <w:u w:val="single"/>
          <w:lang w:val="af-ZA"/>
        </w:rPr>
        <w:t>11։00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2500A0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2618">
        <w:rPr>
          <w:rFonts w:ascii="GHEA Grapalat" w:hAnsi="GHEA Grapalat"/>
          <w:i w:val="0"/>
          <w:lang w:val="af-ZA"/>
        </w:rPr>
        <w:t xml:space="preserve">Ք. Երևան, Տիտոգրադյան 14/10 </w:t>
      </w:r>
      <w:r w:rsidR="00306859">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EE1EB8">
        <w:rPr>
          <w:rFonts w:ascii="GHEA Grapalat" w:hAnsi="GHEA Grapalat"/>
          <w:b/>
          <w:i w:val="0"/>
          <w:lang w:val="hy-AM"/>
        </w:rPr>
        <w:t>3</w:t>
      </w:r>
      <w:r w:rsidRPr="00A2791B">
        <w:rPr>
          <w:rFonts w:ascii="GHEA Grapalat" w:hAnsi="GHEA Grapalat"/>
          <w:b/>
          <w:i w:val="0"/>
          <w:lang w:val="af-ZA"/>
        </w:rPr>
        <w:t>» «</w:t>
      </w:r>
      <w:r w:rsidR="00113B00">
        <w:rPr>
          <w:rFonts w:ascii="GHEA Grapalat" w:hAnsi="GHEA Grapalat"/>
          <w:b/>
          <w:i w:val="0"/>
          <w:lang w:val="hy-AM"/>
        </w:rPr>
        <w:t>մարտի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113B00">
        <w:rPr>
          <w:rFonts w:ascii="GHEA Grapalat" w:hAnsi="GHEA Grapalat"/>
          <w:b/>
          <w:i w:val="0"/>
          <w:lang w:val="hy-AM"/>
        </w:rPr>
        <w:t>1</w:t>
      </w:r>
      <w:r w:rsidRPr="00A2791B">
        <w:rPr>
          <w:rFonts w:ascii="GHEA Grapalat" w:hAnsi="GHEA Grapalat"/>
          <w:b/>
          <w:i w:val="0"/>
          <w:lang w:val="af-ZA"/>
        </w:rPr>
        <w:t xml:space="preserve">» -ին ժամը  </w:t>
      </w:r>
      <w:r w:rsidR="00EE1EB8">
        <w:rPr>
          <w:rFonts w:ascii="GHEA Grapalat" w:hAnsi="GHEA Grapalat"/>
          <w:b/>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0B91EF1"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32618">
        <w:rPr>
          <w:rFonts w:ascii="GHEA Grapalat" w:hAnsi="GHEA Grapalat"/>
          <w:b/>
          <w:i w:val="0"/>
          <w:u w:val="single"/>
          <w:lang w:val="hy-AM"/>
        </w:rPr>
        <w:t>Է</w:t>
      </w:r>
      <w:r w:rsidR="00A32618">
        <w:rPr>
          <w:rFonts w:ascii="Microsoft JhengHei" w:eastAsia="Microsoft JhengHei" w:hAnsi="Microsoft JhengHei" w:cs="Microsoft JhengHei"/>
          <w:b/>
          <w:i w:val="0"/>
          <w:u w:val="single"/>
          <w:lang w:val="hy-AM"/>
        </w:rPr>
        <w:t>․</w:t>
      </w:r>
      <w:r w:rsidR="00A32618">
        <w:rPr>
          <w:rFonts w:ascii="Arial" w:eastAsia="Microsoft JhengHei" w:hAnsi="Arial" w:cs="Arial"/>
          <w:b/>
          <w:i w:val="0"/>
          <w:u w:val="single"/>
          <w:lang w:val="hy-AM"/>
        </w:rPr>
        <w:t>Գրիգորյանին</w:t>
      </w:r>
      <w:r w:rsidR="00A2791B" w:rsidRPr="00A2791B">
        <w:rPr>
          <w:rFonts w:ascii="GHEA Grapalat" w:hAnsi="GHEA Grapalat"/>
          <w:b/>
          <w:i w:val="0"/>
          <w:u w:val="single"/>
          <w:lang w:val="hy-AM"/>
        </w:rPr>
        <w:t>:</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178D0F1C"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32618">
        <w:rPr>
          <w:rFonts w:ascii="GHEA Grapalat" w:hAnsi="GHEA Grapalat"/>
          <w:b/>
          <w:lang w:val="af-ZA"/>
        </w:rPr>
        <w:t>ՀՀ ԱՆ Դեղերի և բժշկական պարագաների ապահովման ազգային կենտրոն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32618"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1C4B30" w:rsidR="00096865" w:rsidRPr="00A71D81" w:rsidRDefault="00113B00"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ԴԲՊԱԱԿ-ԳՀԱՊՁԲ-23/3-Հ</w:t>
      </w:r>
      <w:r w:rsidR="00306859">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BEF1081" w:rsidR="00096865" w:rsidRPr="00A71D81" w:rsidRDefault="00113B0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21</w:t>
      </w:r>
      <w:r w:rsidR="001608D9">
        <w:rPr>
          <w:rFonts w:ascii="GHEA Grapalat" w:hAnsi="GHEA Grapalat" w:cs="Sylfaen"/>
          <w:i/>
          <w:sz w:val="20"/>
          <w:szCs w:val="20"/>
          <w:lang w:val="hy-AM"/>
        </w:rPr>
        <w:t>․02</w:t>
      </w:r>
      <w:r w:rsidR="00A32618">
        <w:rPr>
          <w:rFonts w:ascii="GHEA Grapalat" w:hAnsi="GHEA Grapalat" w:cs="Sylfaen"/>
          <w:i/>
          <w:sz w:val="20"/>
          <w:szCs w:val="20"/>
          <w:lang w:val="hy-AM"/>
        </w:rPr>
        <w:t>․</w:t>
      </w:r>
      <w:r w:rsidR="00A2791B" w:rsidRPr="00A2791B">
        <w:rPr>
          <w:rFonts w:ascii="GHEA Grapalat" w:hAnsi="GHEA Grapalat" w:cs="Sylfaen"/>
          <w:i/>
          <w:sz w:val="20"/>
          <w:szCs w:val="20"/>
          <w:lang w:val="af-ZA"/>
        </w:rPr>
        <w:t>202</w:t>
      </w:r>
      <w:r w:rsidR="00EE1EB8">
        <w:rPr>
          <w:rFonts w:ascii="GHEA Grapalat" w:hAnsi="GHEA Grapalat" w:cs="Sylfaen"/>
          <w:i/>
          <w:sz w:val="20"/>
          <w:szCs w:val="20"/>
          <w:lang w:val="hy-AM"/>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4596446A" w:rsidR="00096865" w:rsidRPr="00A71D81" w:rsidRDefault="00A32618" w:rsidP="00EF3662">
      <w:pPr>
        <w:pStyle w:val="aa"/>
        <w:ind w:right="-7" w:firstLine="567"/>
        <w:jc w:val="center"/>
        <w:rPr>
          <w:rFonts w:ascii="GHEA Grapalat" w:hAnsi="GHEA Grapalat"/>
          <w:lang w:val="af-ZA"/>
        </w:rPr>
      </w:pPr>
      <w:r>
        <w:rPr>
          <w:rFonts w:ascii="GHEA Grapalat" w:hAnsi="GHEA Grapalat" w:cs="Times Armenian"/>
          <w:i/>
          <w:lang w:val="af-ZA"/>
        </w:rPr>
        <w:t>ՀՀ ԱՆ Դեղերի և բժշկական պարագաների ապահովման ազգային կենտրոն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430B29D" w:rsidR="00096865" w:rsidRPr="00A71D81" w:rsidRDefault="00A32618" w:rsidP="00EF3662">
      <w:pPr>
        <w:pStyle w:val="aa"/>
        <w:ind w:right="-7"/>
        <w:jc w:val="center"/>
        <w:rPr>
          <w:rFonts w:ascii="GHEA Grapalat" w:hAnsi="GHEA Grapalat"/>
          <w:szCs w:val="22"/>
          <w:lang w:val="af-ZA"/>
        </w:rPr>
      </w:pPr>
      <w:r>
        <w:rPr>
          <w:rFonts w:ascii="GHEA Grapalat" w:hAnsi="GHEA Grapalat" w:cs="Sylfaen"/>
          <w:lang w:val="af-ZA"/>
        </w:rPr>
        <w:t>ՀՀ ԱՆ Դեղերի և բժշկական պարագաների ապահովման ազգային կենտրոն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113B00">
        <w:rPr>
          <w:rFonts w:ascii="GHEA Grapalat" w:hAnsi="GHEA Grapalat" w:cs="Sylfaen"/>
          <w:lang w:val="af-ZA"/>
        </w:rPr>
        <w:t>ՀԱԿԱՀՐԴԵՀԱՅԻՆ ՀԱՄԱԿԱՐԳ</w:t>
      </w:r>
      <w:r>
        <w:rPr>
          <w:rFonts w:ascii="GHEA Grapalat" w:hAnsi="GHEA Grapalat" w:cs="Sylfaen"/>
          <w:lang w:val="af-ZA"/>
        </w:rPr>
        <w:t xml:space="preserve">Ի </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CEB7B6C" w:rsidR="00096865" w:rsidRPr="00A71D81" w:rsidRDefault="00A32618" w:rsidP="00EF3662">
      <w:pPr>
        <w:ind w:firstLine="567"/>
        <w:jc w:val="center"/>
        <w:rPr>
          <w:rFonts w:ascii="GHEA Grapalat" w:hAnsi="GHEA Grapalat"/>
          <w:i/>
          <w:sz w:val="20"/>
          <w:lang w:val="af-ZA"/>
        </w:rPr>
      </w:pPr>
      <w:r>
        <w:rPr>
          <w:rFonts w:ascii="GHEA Grapalat" w:hAnsi="GHEA Grapalat"/>
          <w:b/>
          <w:sz w:val="20"/>
          <w:lang w:val="af-ZA"/>
        </w:rPr>
        <w:t>ՀՀ ԱՆ Դեղերի և բժշկական պարագաների ապահովման ազգային կենտրոն ՊՈԱԿ</w:t>
      </w:r>
      <w:r w:rsidR="00045D01" w:rsidRPr="00045D01">
        <w:rPr>
          <w:rFonts w:ascii="GHEA Grapalat" w:hAnsi="GHEA Grapalat"/>
          <w:b/>
          <w:sz w:val="20"/>
          <w:lang w:val="af-ZA"/>
        </w:rPr>
        <w:t>-Ի ԿԱՐԻՔՆԵՐԻ ՀԱՄԱՐ` «</w:t>
      </w:r>
      <w:r w:rsidR="00113B00">
        <w:rPr>
          <w:rFonts w:ascii="GHEA Grapalat" w:hAnsi="GHEA Grapalat"/>
          <w:b/>
          <w:sz w:val="20"/>
          <w:lang w:val="af-ZA"/>
        </w:rPr>
        <w:t>ՀԱԿԱՀՐԴԵՀԱՅԻՆ ՀԱՄԱԿԱՐԳ</w:t>
      </w:r>
      <w:r>
        <w:rPr>
          <w:rFonts w:ascii="GHEA Grapalat" w:hAnsi="GHEA Grapalat"/>
          <w:b/>
          <w:sz w:val="20"/>
          <w:lang w:val="af-ZA"/>
        </w:rPr>
        <w:t xml:space="preserve">Ի </w:t>
      </w:r>
      <w:r w:rsidR="002E0BD2">
        <w:rPr>
          <w:rFonts w:ascii="GHEA Grapalat" w:hAnsi="GHEA Grapalat"/>
          <w:b/>
          <w:sz w:val="20"/>
          <w:lang w:val="af-ZA"/>
        </w:rPr>
        <w:t xml:space="preserve">  </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0DAE7E54" w14:textId="77777777" w:rsidR="00D34116" w:rsidRPr="00A32618" w:rsidRDefault="00087A30" w:rsidP="00045D01">
      <w:pPr>
        <w:ind w:firstLine="1134"/>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19506925" w:rsidR="00096865" w:rsidRPr="00A71D81" w:rsidRDefault="00096865" w:rsidP="00045D01">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B4A3E1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13B00">
        <w:rPr>
          <w:rFonts w:ascii="GHEA Grapalat" w:hAnsi="GHEA Grapalat" w:cs="Times Armenian"/>
          <w:sz w:val="20"/>
          <w:lang w:val="af-ZA"/>
        </w:rPr>
        <w:t>ԴԲՊԱԱԿ-ԳՀԱՊՁԲ-23/3-Հ</w:t>
      </w:r>
      <w:r w:rsidR="00A32618">
        <w:rPr>
          <w:rFonts w:ascii="GHEA Grapalat" w:hAnsi="GHEA Grapalat" w:cs="Times Armenian"/>
          <w:sz w:val="20"/>
          <w:lang w:val="af-ZA"/>
        </w:rPr>
        <w:t xml:space="preserve">  </w:t>
      </w:r>
      <w:r w:rsidR="00306859">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D7D79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32618">
        <w:rPr>
          <w:rFonts w:ascii="GHEA Grapalat" w:hAnsi="GHEA Grapalat"/>
          <w:sz w:val="20"/>
          <w:lang w:val="af-ZA"/>
        </w:rPr>
        <w:t>ՀՀ ԱՆ Դեղերի և բժշկական պարագաների ապահովման ազգային կենտրոն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9865F6"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32618">
        <w:rPr>
          <w:rFonts w:ascii="GHEA Grapalat" w:hAnsi="GHEA Grapalat"/>
          <w:b/>
          <w:lang w:val="af-ZA"/>
        </w:rPr>
        <w:t>ՀՀ</w:t>
      </w:r>
      <w:proofErr w:type="gramEnd"/>
      <w:r w:rsidR="00A32618">
        <w:rPr>
          <w:rFonts w:ascii="GHEA Grapalat" w:hAnsi="GHEA Grapalat"/>
          <w:b/>
          <w:lang w:val="af-ZA"/>
        </w:rPr>
        <w:t xml:space="preserve"> ԱՆ Դեղերի և բժշկական պարագաների ապահովման ազգային կենտրոն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113B00">
        <w:rPr>
          <w:rFonts w:ascii="GHEA Grapalat" w:hAnsi="GHEA Grapalat" w:cs="Sylfaen"/>
          <w:i w:val="0"/>
        </w:rPr>
        <w:t>Հակահրդեհային համակարգ</w:t>
      </w:r>
      <w:r w:rsidR="004E29F6">
        <w:rPr>
          <w:rFonts w:ascii="GHEA Grapalat" w:hAnsi="GHEA Grapalat" w:cs="Sylfaen"/>
          <w:i w:val="0"/>
        </w:rPr>
        <w:t>ի</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113B00">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096"/>
      </w:tblGrid>
      <w:tr w:rsidR="006675F2" w:rsidRPr="00354D87" w14:paraId="21FBE128" w14:textId="77777777" w:rsidTr="00113B00">
        <w:trPr>
          <w:trHeight w:val="480"/>
        </w:trPr>
        <w:tc>
          <w:tcPr>
            <w:tcW w:w="3402" w:type="dxa"/>
            <w:gridSpan w:val="2"/>
            <w:vAlign w:val="center"/>
          </w:tcPr>
          <w:p w14:paraId="1C0B524E" w14:textId="77777777" w:rsidR="006675F2" w:rsidRPr="00354D87" w:rsidRDefault="006675F2" w:rsidP="00D30C7A">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 xml:space="preserve">Չափաբաժինների </w:t>
            </w:r>
          </w:p>
        </w:tc>
        <w:tc>
          <w:tcPr>
            <w:tcW w:w="6096" w:type="dxa"/>
            <w:vMerge w:val="restart"/>
            <w:vAlign w:val="center"/>
          </w:tcPr>
          <w:p w14:paraId="79613A06" w14:textId="77777777" w:rsidR="006675F2" w:rsidRPr="00354D87" w:rsidRDefault="006675F2" w:rsidP="00EF3662">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Չափաբաժնի անվանումը</w:t>
            </w:r>
          </w:p>
        </w:tc>
      </w:tr>
      <w:tr w:rsidR="006675F2" w:rsidRPr="00354D87" w14:paraId="29C10885" w14:textId="77777777" w:rsidTr="00113B00">
        <w:trPr>
          <w:trHeight w:val="292"/>
        </w:trPr>
        <w:tc>
          <w:tcPr>
            <w:tcW w:w="1701" w:type="dxa"/>
            <w:vAlign w:val="center"/>
          </w:tcPr>
          <w:p w14:paraId="56F98170" w14:textId="77777777" w:rsidR="006675F2" w:rsidRPr="00354D87" w:rsidRDefault="00D30C7A" w:rsidP="00EF3662">
            <w:pPr>
              <w:pStyle w:val="23"/>
              <w:spacing w:line="240" w:lineRule="auto"/>
              <w:jc w:val="center"/>
              <w:rPr>
                <w:rFonts w:ascii="GHEA Grapalat" w:hAnsi="GHEA Grapalat"/>
                <w:b/>
                <w:bCs/>
                <w:i/>
                <w:iCs/>
                <w:sz w:val="18"/>
                <w:szCs w:val="18"/>
              </w:rPr>
            </w:pPr>
            <w:r w:rsidRPr="00354D87">
              <w:rPr>
                <w:rFonts w:ascii="GHEA Grapalat" w:hAnsi="GHEA Grapalat"/>
                <w:b/>
                <w:bCs/>
                <w:i/>
                <w:iCs/>
                <w:sz w:val="18"/>
                <w:szCs w:val="18"/>
              </w:rPr>
              <w:t>համարները</w:t>
            </w:r>
          </w:p>
        </w:tc>
        <w:tc>
          <w:tcPr>
            <w:tcW w:w="1701" w:type="dxa"/>
            <w:vAlign w:val="center"/>
          </w:tcPr>
          <w:p w14:paraId="3CE79196" w14:textId="05EE1656" w:rsidR="006675F2" w:rsidRPr="00354D87" w:rsidRDefault="00F735E1" w:rsidP="00F735E1">
            <w:pPr>
              <w:pStyle w:val="23"/>
              <w:spacing w:line="240" w:lineRule="auto"/>
              <w:ind w:firstLine="0"/>
              <w:rPr>
                <w:rFonts w:ascii="GHEA Grapalat" w:hAnsi="GHEA Grapalat"/>
                <w:b/>
                <w:bCs/>
                <w:i/>
                <w:iCs/>
                <w:sz w:val="18"/>
                <w:szCs w:val="18"/>
              </w:rPr>
            </w:pPr>
            <w:r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գնման</w:t>
            </w:r>
            <w:r w:rsidR="00D30C7A"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 xml:space="preserve"> գինը</w:t>
            </w:r>
          </w:p>
        </w:tc>
        <w:tc>
          <w:tcPr>
            <w:tcW w:w="6096" w:type="dxa"/>
            <w:vMerge/>
            <w:vAlign w:val="center"/>
          </w:tcPr>
          <w:p w14:paraId="1AC8F08D" w14:textId="77777777" w:rsidR="006675F2" w:rsidRPr="00354D87" w:rsidRDefault="006675F2" w:rsidP="00EF3662">
            <w:pPr>
              <w:pStyle w:val="23"/>
              <w:spacing w:line="240" w:lineRule="auto"/>
              <w:ind w:firstLine="0"/>
              <w:jc w:val="center"/>
              <w:rPr>
                <w:rFonts w:ascii="GHEA Grapalat" w:hAnsi="GHEA Grapalat"/>
                <w:b/>
                <w:bCs/>
                <w:i/>
                <w:iCs/>
                <w:sz w:val="18"/>
                <w:szCs w:val="18"/>
              </w:rPr>
            </w:pPr>
          </w:p>
        </w:tc>
      </w:tr>
      <w:tr w:rsidR="00A32618" w:rsidRPr="00354D87" w14:paraId="69B811A7" w14:textId="77777777" w:rsidTr="00113B00">
        <w:tc>
          <w:tcPr>
            <w:tcW w:w="1701" w:type="dxa"/>
            <w:vAlign w:val="center"/>
          </w:tcPr>
          <w:p w14:paraId="6853303A" w14:textId="77777777" w:rsidR="00A32618" w:rsidRDefault="00A32618" w:rsidP="00A32618">
            <w:pPr>
              <w:pStyle w:val="23"/>
              <w:spacing w:line="240" w:lineRule="auto"/>
              <w:ind w:firstLine="0"/>
              <w:jc w:val="center"/>
              <w:rPr>
                <w:rFonts w:ascii="GHEA Grapalat" w:hAnsi="GHEA Grapalat"/>
                <w:sz w:val="16"/>
              </w:rPr>
            </w:pPr>
          </w:p>
          <w:p w14:paraId="6D70B21A" w14:textId="6ED479D7" w:rsidR="00A32618" w:rsidRPr="00D34116" w:rsidRDefault="00A32618" w:rsidP="00A32618">
            <w:pPr>
              <w:pStyle w:val="23"/>
              <w:spacing w:line="240" w:lineRule="auto"/>
              <w:ind w:firstLine="0"/>
              <w:jc w:val="center"/>
              <w:rPr>
                <w:rFonts w:ascii="GHEA Grapalat" w:hAnsi="GHEA Grapalat"/>
                <w:b/>
                <w:bCs/>
                <w:i/>
                <w:iCs/>
                <w:sz w:val="18"/>
                <w:szCs w:val="18"/>
              </w:rPr>
            </w:pPr>
            <w:r w:rsidRPr="00A71D81">
              <w:rPr>
                <w:rFonts w:ascii="GHEA Grapalat" w:hAnsi="GHEA Grapalat"/>
                <w:sz w:val="16"/>
              </w:rPr>
              <w:t>1</w:t>
            </w:r>
          </w:p>
        </w:tc>
        <w:tc>
          <w:tcPr>
            <w:tcW w:w="1701" w:type="dxa"/>
            <w:vAlign w:val="center"/>
          </w:tcPr>
          <w:p w14:paraId="74C55B06" w14:textId="77777777" w:rsidR="00A32618" w:rsidRDefault="00A32618" w:rsidP="00A32618">
            <w:pPr>
              <w:pStyle w:val="23"/>
              <w:spacing w:line="240" w:lineRule="auto"/>
              <w:ind w:firstLine="0"/>
              <w:jc w:val="center"/>
              <w:rPr>
                <w:rFonts w:ascii="GHEA Grapalat" w:hAnsi="GHEA Grapalat" w:cs="Sylfaen"/>
                <w:lang w:val="en-AU"/>
              </w:rPr>
            </w:pPr>
          </w:p>
          <w:p w14:paraId="4D475461" w14:textId="4496B5DB" w:rsidR="00A32618" w:rsidRDefault="00113B00" w:rsidP="00A32618">
            <w:pPr>
              <w:pStyle w:val="23"/>
              <w:spacing w:line="240" w:lineRule="auto"/>
              <w:ind w:firstLine="0"/>
              <w:jc w:val="center"/>
              <w:rPr>
                <w:rFonts w:ascii="GHEA Grapalat" w:hAnsi="GHEA Grapalat" w:cs="Sylfaen"/>
                <w:lang w:val="en-AU"/>
              </w:rPr>
            </w:pPr>
            <w:r>
              <w:rPr>
                <w:rFonts w:ascii="GHEA Grapalat" w:hAnsi="GHEA Grapalat" w:cs="Sylfaen"/>
                <w:lang w:val="hy-AM"/>
              </w:rPr>
              <w:t>2</w:t>
            </w:r>
            <w:r>
              <w:rPr>
                <w:rFonts w:ascii="Calibri" w:hAnsi="Calibri" w:cs="Calibri"/>
                <w:lang w:val="hy-AM"/>
              </w:rPr>
              <w:t> </w:t>
            </w:r>
            <w:r>
              <w:rPr>
                <w:rFonts w:ascii="GHEA Grapalat" w:hAnsi="GHEA Grapalat" w:cs="Sylfaen"/>
                <w:lang w:val="hy-AM"/>
              </w:rPr>
              <w:t>621 000</w:t>
            </w:r>
          </w:p>
          <w:p w14:paraId="176D7CD8" w14:textId="5A6E1C7A" w:rsidR="00A32618" w:rsidRPr="00D34116" w:rsidRDefault="00A32618" w:rsidP="00A32618">
            <w:pPr>
              <w:pStyle w:val="23"/>
              <w:spacing w:line="240" w:lineRule="auto"/>
              <w:ind w:firstLine="0"/>
              <w:jc w:val="center"/>
              <w:rPr>
                <w:rFonts w:ascii="GHEA Grapalat" w:hAnsi="GHEA Grapalat"/>
                <w:b/>
                <w:bCs/>
                <w:i/>
                <w:iCs/>
                <w:sz w:val="18"/>
                <w:szCs w:val="18"/>
              </w:rPr>
            </w:pPr>
          </w:p>
        </w:tc>
        <w:tc>
          <w:tcPr>
            <w:tcW w:w="6096" w:type="dxa"/>
            <w:vAlign w:val="center"/>
          </w:tcPr>
          <w:p w14:paraId="5E5B2570" w14:textId="4E740005" w:rsidR="00A32618" w:rsidRPr="00D34116" w:rsidRDefault="00113B00" w:rsidP="00A32618">
            <w:pPr>
              <w:pStyle w:val="23"/>
              <w:spacing w:line="240" w:lineRule="auto"/>
              <w:ind w:firstLine="0"/>
              <w:rPr>
                <w:rFonts w:ascii="GHEA Grapalat" w:hAnsi="GHEA Grapalat"/>
                <w:b/>
                <w:bCs/>
                <w:i/>
                <w:iCs/>
                <w:sz w:val="18"/>
                <w:szCs w:val="18"/>
              </w:rPr>
            </w:pPr>
            <w:r>
              <w:rPr>
                <w:rFonts w:ascii="GHEA Grapalat" w:hAnsi="GHEA Grapalat" w:cs="Sylfaen"/>
                <w:lang w:val="en-AU"/>
              </w:rPr>
              <w:t>Հակահրդեհային համակարգ</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E977A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E1EB8">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32618">
        <w:rPr>
          <w:rFonts w:ascii="GHEA Grapalat" w:hAnsi="GHEA Grapalat" w:cs="Sylfaen"/>
          <w:szCs w:val="24"/>
          <w:lang w:val="hy-AM"/>
        </w:rPr>
        <w:t xml:space="preserve">Ք. Երևան, Տիտոգրադյան 14/10 </w:t>
      </w:r>
      <w:r w:rsidR="00306859">
        <w:rPr>
          <w:rFonts w:ascii="GHEA Grapalat" w:hAnsi="GHEA Grapalat" w:cs="Sylfaen"/>
          <w:szCs w:val="24"/>
          <w:lang w:val="hy-AM"/>
        </w:rPr>
        <w:t xml:space="preserve">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00F8E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306859">
        <w:rPr>
          <w:rFonts w:ascii="GHEA Grapalat" w:hAnsi="GHEA Grapalat" w:cs="Sylfaen"/>
          <w:szCs w:val="24"/>
          <w:lang w:val="hy-AM"/>
        </w:rPr>
        <w:t>Ն</w:t>
      </w:r>
      <w:r w:rsidR="00306859">
        <w:rPr>
          <w:rFonts w:ascii="Microsoft JhengHei" w:eastAsia="Microsoft JhengHei" w:hAnsi="Microsoft JhengHei" w:cs="Microsoft JhengHei" w:hint="eastAsia"/>
          <w:szCs w:val="24"/>
          <w:lang w:val="hy-AM"/>
        </w:rPr>
        <w:t>․</w:t>
      </w:r>
      <w:r w:rsidR="00306859">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91E040"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13B00">
        <w:rPr>
          <w:rFonts w:ascii="GHEA Grapalat" w:hAnsi="GHEA Grapalat" w:cs="Sylfaen"/>
          <w:sz w:val="20"/>
          <w:szCs w:val="24"/>
          <w:lang w:val="hy-AM" w:eastAsia="en-US"/>
        </w:rPr>
        <w:t>Հակահրդեհային համակարգ</w:t>
      </w:r>
      <w:r w:rsidR="00A32618">
        <w:rPr>
          <w:rFonts w:ascii="GHEA Grapalat" w:hAnsi="GHEA Grapalat" w:cs="Sylfaen"/>
          <w:sz w:val="20"/>
          <w:szCs w:val="24"/>
          <w:lang w:val="hy-AM" w:eastAsia="en-US"/>
        </w:rPr>
        <w:t xml:space="preserve">ի </w:t>
      </w:r>
      <w:r w:rsidR="00354D87">
        <w:rPr>
          <w:rFonts w:ascii="GHEA Grapalat" w:hAnsi="GHEA Grapalat" w:cs="Sylfaen"/>
          <w:sz w:val="20"/>
          <w:szCs w:val="24"/>
          <w:lang w:val="hy-AM" w:eastAsia="en-US"/>
        </w:rPr>
        <w:t>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FFFF61"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EE1EB8">
        <w:rPr>
          <w:rFonts w:ascii="GHEA Grapalat" w:hAnsi="GHEA Grapalat" w:cs="Sylfaen"/>
          <w:szCs w:val="24"/>
        </w:rPr>
        <w:t>11։00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38457CF" w14:textId="77777777" w:rsidR="00D34116" w:rsidRPr="00A71D81" w:rsidRDefault="00D34116" w:rsidP="00D3411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7294D61" w14:textId="77777777" w:rsidR="00D34116" w:rsidRPr="00A71D81" w:rsidRDefault="00D34116" w:rsidP="00D34116">
      <w:pPr>
        <w:jc w:val="center"/>
        <w:rPr>
          <w:rFonts w:ascii="GHEA Grapalat" w:hAnsi="GHEA Grapalat"/>
          <w:b/>
          <w:iCs/>
          <w:sz w:val="20"/>
          <w:lang w:val="af-ZA"/>
        </w:rPr>
      </w:pPr>
    </w:p>
    <w:p w14:paraId="668A7061" w14:textId="0E5A1766" w:rsidR="00D34116" w:rsidRPr="00A71D81" w:rsidRDefault="00D34116" w:rsidP="00D3411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680639E3" w14:textId="500D3B91"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icrosoft JhengHei" w:eastAsia="Microsoft JhengHei" w:hAnsi="Microsoft JhengHei" w:cs="Microsoft JhengHei"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Pr>
          <w:rFonts w:ascii="GHEA Grapalat" w:hAnsi="GHEA Grapalat" w:cs="Sylfaen"/>
          <w:sz w:val="20"/>
          <w:lang w:val="hy-AM"/>
        </w:rPr>
        <w:t>90</w:t>
      </w:r>
      <w:r w:rsidRPr="00A71D81">
        <w:rPr>
          <w:rFonts w:ascii="GHEA Grapalat" w:hAnsi="GHEA Grapalat" w:cs="Sylfaen"/>
          <w:sz w:val="20"/>
          <w:lang w:val="af-ZA"/>
        </w:rPr>
        <w:t>-</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51E7B4F2"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1158EF1"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3198405" w14:textId="77777777" w:rsidR="00D34116"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EAB72B" w14:textId="2F11A76F" w:rsidR="00D34116" w:rsidRDefault="00D34116" w:rsidP="00D34116">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2B81B022" w14:textId="77777777" w:rsidR="00D34116" w:rsidRPr="007E2C83"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ED514"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513A1B" w14:textId="77777777" w:rsidR="00D34116" w:rsidRPr="00A71D81" w:rsidRDefault="00D34116" w:rsidP="00D3411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72EEF7B" w14:textId="77777777" w:rsidR="00D34116" w:rsidRPr="006D2E03" w:rsidRDefault="00D34116" w:rsidP="00D34116">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EA61B13" w14:textId="77777777" w:rsidR="00D34116" w:rsidRPr="00A71D81" w:rsidRDefault="00D34116" w:rsidP="00D3411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97622"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E59BBE" w14:textId="77777777" w:rsidR="00D34116" w:rsidRPr="006D2E03" w:rsidRDefault="00D34116" w:rsidP="00D3411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8949400" w14:textId="77777777" w:rsidR="00D34116" w:rsidRPr="006D2E03" w:rsidRDefault="00D34116" w:rsidP="00D3411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icrosoft YaHei" w:eastAsia="Microsoft YaHei" w:hAnsi="Microsoft YaHei" w:cs="Microsoft YaHei"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6FEA4E2"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208469E" w14:textId="77777777" w:rsidR="00D34116" w:rsidRDefault="00D34116" w:rsidP="00D34116">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28A1767" w14:textId="77777777" w:rsidR="00D34116" w:rsidRDefault="00D34116" w:rsidP="00D34116">
      <w:pPr>
        <w:ind w:firstLine="567"/>
        <w:jc w:val="both"/>
        <w:rPr>
          <w:rFonts w:ascii="GHEA Grapalat" w:hAnsi="GHEA Grapalat" w:cs="Sylfaen"/>
          <w:sz w:val="20"/>
          <w:lang w:val="af-ZA"/>
        </w:rPr>
      </w:pP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4"/>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8F6587A" w:rsidR="00B2572B" w:rsidRPr="00A71D81" w:rsidRDefault="00113B00" w:rsidP="00EF3662">
      <w:pPr>
        <w:pStyle w:val="31"/>
        <w:spacing w:line="240" w:lineRule="auto"/>
        <w:jc w:val="right"/>
        <w:rPr>
          <w:rFonts w:ascii="GHEA Grapalat" w:hAnsi="GHEA Grapalat" w:cs="Arial"/>
          <w:b/>
          <w:lang w:val="es-ES"/>
        </w:rPr>
      </w:pPr>
      <w:r>
        <w:rPr>
          <w:rFonts w:ascii="GHEA Grapalat" w:hAnsi="GHEA Grapalat"/>
          <w:sz w:val="24"/>
          <w:szCs w:val="24"/>
          <w:lang w:val="af-ZA"/>
        </w:rPr>
        <w:t>ԴԲՊԱԱԿ-ԳՀԱՊՁԲ-23/3-Հ</w:t>
      </w:r>
      <w:r w:rsidR="00A32618">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90FB8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00A80466">
        <w:rPr>
          <w:rFonts w:ascii="GHEA Grapalat" w:hAnsi="GHEA Grapalat" w:cs="Sylfaen"/>
          <w:sz w:val="20"/>
          <w:szCs w:val="20"/>
          <w:lang w:val="es-ES"/>
        </w:rPr>
        <w:t xml:space="preserve">ի </w:t>
      </w:r>
      <w:r w:rsidRPr="00A71D81">
        <w:rPr>
          <w:rFonts w:ascii="GHEA Grapalat" w:hAnsi="GHEA Grapalat" w:cs="Sylfaen"/>
          <w:sz w:val="20"/>
          <w:szCs w:val="20"/>
          <w:lang w:val="es-ES"/>
        </w:rPr>
        <w:t>կողմից</w:t>
      </w:r>
      <w:r w:rsidR="00A80466">
        <w:rPr>
          <w:rFonts w:ascii="GHEA Grapalat" w:hAnsi="GHEA Grapalat" w:cs="Sylfaen"/>
          <w:sz w:val="20"/>
          <w:szCs w:val="20"/>
          <w:lang w:val="hy-AM"/>
        </w:rPr>
        <w:t xml:space="preserve"> </w:t>
      </w:r>
      <w:r w:rsidR="00113B00">
        <w:rPr>
          <w:rFonts w:ascii="GHEA Grapalat" w:hAnsi="GHEA Grapalat"/>
          <w:lang w:val="es-ES"/>
        </w:rPr>
        <w:t>ԴԲՊԱԱԿ-ԳՀԱՊՁԲ-23/3-Հ</w:t>
      </w:r>
      <w:r w:rsidR="00A32618">
        <w:rPr>
          <w:rFonts w:ascii="GHEA Grapalat" w:hAnsi="GHEA Grapalat"/>
          <w:lang w:val="es-ES"/>
        </w:rPr>
        <w:t xml:space="preserve">        </w:t>
      </w:r>
      <w:r w:rsidR="00A80466">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372E4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13B00">
        <w:rPr>
          <w:rFonts w:ascii="GHEA Grapalat" w:hAnsi="GHEA Grapalat" w:cs="Arial"/>
          <w:sz w:val="20"/>
          <w:szCs w:val="20"/>
          <w:lang w:val="es-ES"/>
        </w:rPr>
        <w:t>ԴԲՊԱԱԿ-ԳՀԱՊՁԲ-23/3-Հ</w:t>
      </w:r>
      <w:r w:rsidR="00A32618">
        <w:rPr>
          <w:rFonts w:ascii="GHEA Grapalat" w:hAnsi="GHEA Grapalat" w:cs="Arial"/>
          <w:sz w:val="20"/>
          <w:szCs w:val="20"/>
          <w:lang w:val="es-ES"/>
        </w:rPr>
        <w:t xml:space="preserve">        </w:t>
      </w:r>
      <w:r w:rsidR="00306859">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6"/>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30AE77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13B00">
        <w:rPr>
          <w:rFonts w:ascii="GHEA Grapalat" w:hAnsi="GHEA Grapalat"/>
          <w:lang w:val="es-ES"/>
        </w:rPr>
        <w:t>ԴԲՊԱԱԿ-ԳՀԱՊՁԲ-23/3-Հ</w:t>
      </w:r>
      <w:r w:rsidR="00A32618">
        <w:rPr>
          <w:rFonts w:ascii="GHEA Grapalat" w:hAnsi="GHEA Grapalat"/>
          <w:lang w:val="es-ES"/>
        </w:rPr>
        <w:t xml:space="preserve">        </w:t>
      </w:r>
      <w:r w:rsidR="00306859">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3DC783" w:rsidR="000B1088" w:rsidRPr="00A71D81" w:rsidRDefault="00113B00" w:rsidP="000B1088">
      <w:pPr>
        <w:pStyle w:val="31"/>
        <w:spacing w:line="240" w:lineRule="auto"/>
        <w:jc w:val="right"/>
        <w:rPr>
          <w:rFonts w:ascii="GHEA Grapalat" w:hAnsi="GHEA Grapalat" w:cs="Arial"/>
          <w:b/>
          <w:lang w:val="hy-AM"/>
        </w:rPr>
      </w:pPr>
      <w:r>
        <w:rPr>
          <w:rFonts w:ascii="GHEA Grapalat" w:hAnsi="GHEA Grapalat"/>
          <w:sz w:val="24"/>
          <w:szCs w:val="24"/>
          <w:lang w:val="hy-AM"/>
        </w:rPr>
        <w:t>ԴԲՊԱԱԿ-ԳՀԱՊՁԲ-23/3-Հ</w:t>
      </w:r>
      <w:r w:rsidR="00A32618">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A36EF3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13B00">
        <w:rPr>
          <w:rFonts w:ascii="GHEA Grapalat" w:hAnsi="GHEA Grapalat" w:cs="Arial"/>
          <w:sz w:val="20"/>
          <w:szCs w:val="20"/>
          <w:lang w:val="es-ES"/>
        </w:rPr>
        <w:t>ԴԲՊԱԱԿ-ԳՀԱՊՁԲ-23/3-Հ</w:t>
      </w:r>
      <w:r w:rsidR="00A32618">
        <w:rPr>
          <w:rFonts w:ascii="GHEA Grapalat" w:hAnsi="GHEA Grapalat" w:cs="Arial"/>
          <w:sz w:val="20"/>
          <w:szCs w:val="20"/>
          <w:lang w:val="es-ES"/>
        </w:rPr>
        <w:t xml:space="preserve">        </w:t>
      </w:r>
      <w:r w:rsidR="00306859">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7DD62B5" w:rsidR="00BF1194" w:rsidRPr="00A71D81" w:rsidRDefault="00113B00" w:rsidP="00BF1194">
      <w:pPr>
        <w:pStyle w:val="31"/>
        <w:spacing w:line="240" w:lineRule="auto"/>
        <w:jc w:val="right"/>
        <w:rPr>
          <w:rFonts w:ascii="GHEA Grapalat" w:hAnsi="GHEA Grapalat" w:cs="Arial"/>
          <w:b/>
          <w:lang w:val="hy-AM"/>
        </w:rPr>
      </w:pPr>
      <w:r>
        <w:rPr>
          <w:rFonts w:ascii="GHEA Grapalat" w:hAnsi="GHEA Grapalat"/>
          <w:sz w:val="24"/>
          <w:szCs w:val="24"/>
          <w:lang w:val="hy-AM"/>
        </w:rPr>
        <w:t>ԴԲՊԱԱԿ-ԳՀԱՊՁԲ-23/3-Հ</w:t>
      </w:r>
      <w:r w:rsidR="00A32618">
        <w:rPr>
          <w:rFonts w:ascii="GHEA Grapalat" w:hAnsi="GHEA Grapalat"/>
          <w:sz w:val="24"/>
          <w:szCs w:val="24"/>
          <w:lang w:val="hy-AM"/>
        </w:rPr>
        <w:t xml:space="preserve">        </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8F2524" w:rsidR="00B2572B" w:rsidRPr="00A71D81" w:rsidRDefault="00113B00" w:rsidP="00EF3662">
      <w:pPr>
        <w:pStyle w:val="31"/>
        <w:spacing w:line="240" w:lineRule="auto"/>
        <w:jc w:val="right"/>
        <w:rPr>
          <w:rFonts w:ascii="GHEA Grapalat" w:hAnsi="GHEA Grapalat" w:cs="Arial"/>
          <w:b/>
          <w:lang w:val="hy-AM"/>
        </w:rPr>
      </w:pPr>
      <w:r>
        <w:rPr>
          <w:rFonts w:ascii="GHEA Grapalat" w:hAnsi="GHEA Grapalat"/>
          <w:b/>
          <w:i/>
          <w:lang w:val="af-ZA"/>
        </w:rPr>
        <w:t>ԴԲՊԱԱԿ-ԳՀԱՊՁԲ-23/3-Հ</w:t>
      </w:r>
      <w:r w:rsidR="00DD3C07">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8CA32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13B00">
        <w:rPr>
          <w:rFonts w:ascii="GHEA Grapalat" w:hAnsi="GHEA Grapalat" w:cs="Arial"/>
          <w:sz w:val="20"/>
          <w:szCs w:val="20"/>
          <w:lang w:val="es-ES"/>
        </w:rPr>
        <w:t>ԴԲՊԱԱԿ-ԳՀԱՊՁԲ-23/3-Հ</w:t>
      </w:r>
      <w:r w:rsidR="00A32618">
        <w:rPr>
          <w:rFonts w:ascii="GHEA Grapalat" w:hAnsi="GHEA Grapalat" w:cs="Arial"/>
          <w:sz w:val="20"/>
          <w:szCs w:val="20"/>
          <w:lang w:val="es-ES"/>
        </w:rPr>
        <w:t xml:space="preserve">        </w:t>
      </w:r>
      <w:r w:rsidR="00306859">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13B0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13B0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13B0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13B0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7B834" w:rsidR="007862B1" w:rsidRPr="00A71D81" w:rsidRDefault="007862B1" w:rsidP="00D34116">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52CF3BF" w:rsidR="007862B1" w:rsidRPr="00A71D81" w:rsidRDefault="00113B00" w:rsidP="007862B1">
      <w:pPr>
        <w:pStyle w:val="31"/>
        <w:spacing w:line="240" w:lineRule="auto"/>
        <w:jc w:val="right"/>
        <w:rPr>
          <w:rFonts w:ascii="GHEA Grapalat" w:hAnsi="GHEA Grapalat" w:cs="Arial"/>
          <w:b/>
          <w:lang w:val="hy-AM"/>
        </w:rPr>
      </w:pPr>
      <w:r>
        <w:rPr>
          <w:rFonts w:ascii="GHEA Grapalat" w:hAnsi="GHEA Grapalat"/>
          <w:b/>
          <w:i/>
          <w:lang w:val="af-ZA"/>
        </w:rPr>
        <w:t>ԴԲՊԱԱԿ-ԳՀԱՊՁԲ-23/3-Հ</w:t>
      </w:r>
      <w:r w:rsidR="00A32618">
        <w:rPr>
          <w:rFonts w:ascii="GHEA Grapalat" w:hAnsi="GHEA Grapalat"/>
          <w:b/>
          <w:i/>
          <w:lang w:val="af-ZA"/>
        </w:rPr>
        <w:t xml:space="preserve">        </w:t>
      </w:r>
      <w:r w:rsidR="00306859">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58FB1A24"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D4AAB8E"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w:t>
            </w:r>
            <w:r w:rsidR="00A32618">
              <w:rPr>
                <w:rFonts w:ascii="GHEA Grapalat" w:hAnsi="GHEA Grapalat" w:cs="Sylfaen"/>
                <w:sz w:val="20"/>
                <w:szCs w:val="20"/>
              </w:rPr>
              <w:t>ՀՀ ԱՆ Դեղերի և բժշկական պարագաների ապահովման ազգային կենտրոն ՊՈԱԿ</w:t>
            </w:r>
            <w:r w:rsidRPr="002A7726">
              <w:rPr>
                <w:rFonts w:ascii="GHEA Grapalat" w:hAnsi="GHEA Grapalat" w:cs="Sylfaen"/>
                <w:sz w:val="20"/>
                <w:szCs w:val="20"/>
              </w:rPr>
              <w:t>-ի</w:t>
            </w:r>
          </w:p>
        </w:tc>
      </w:tr>
      <w:tr w:rsidR="00D73B59" w:rsidRPr="00A71D81" w14:paraId="4E6BD5DE"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67A650"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BEC7F57" w14:textId="77777777" w:rsidTr="00D73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1DE092A"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667B6930" w14:textId="77777777" w:rsidTr="00D73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57FADF19"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59263A87" w14:textId="77777777" w:rsidTr="00D73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38E70F6"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A063C4C"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13B0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13B0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13B0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13B0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13B0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9CC10E9" w:rsidR="00631658" w:rsidRPr="00A71D81" w:rsidRDefault="00113B00" w:rsidP="00631658">
      <w:pPr>
        <w:pStyle w:val="31"/>
        <w:spacing w:line="240" w:lineRule="auto"/>
        <w:jc w:val="right"/>
        <w:rPr>
          <w:rFonts w:ascii="GHEA Grapalat" w:hAnsi="GHEA Grapalat" w:cs="Sylfaen"/>
          <w:b/>
          <w:lang w:val="hy-AM"/>
        </w:rPr>
      </w:pPr>
      <w:r>
        <w:rPr>
          <w:rFonts w:ascii="GHEA Grapalat" w:hAnsi="GHEA Grapalat"/>
          <w:b/>
          <w:i/>
          <w:lang w:val="af-ZA"/>
        </w:rPr>
        <w:t>ԴԲՊԱԱԿ-ԳՀԱՊՁԲ-23/3-Հ</w:t>
      </w:r>
      <w:r w:rsidR="00A32618">
        <w:rPr>
          <w:rFonts w:ascii="GHEA Grapalat" w:hAnsi="GHEA Grapalat"/>
          <w:b/>
          <w:i/>
          <w:lang w:val="af-ZA"/>
        </w:rPr>
        <w:t xml:space="preserve">        </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firstRow="0" w:lastRow="0" w:firstColumn="0" w:lastColumn="0" w:noHBand="0" w:noVBand="0"/>
      </w:tblPr>
      <w:tblGrid>
        <w:gridCol w:w="5616"/>
        <w:gridCol w:w="5124"/>
      </w:tblGrid>
      <w:tr w:rsidR="00334B2F" w:rsidRPr="00A71D81" w14:paraId="10E67904"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354D87">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354D87">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354D87">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354D87">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0D43874F"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273DE9EA" w14:textId="6F3F4520"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w:t>
            </w:r>
            <w:r w:rsidR="00A32618">
              <w:rPr>
                <w:rFonts w:ascii="GHEA Grapalat" w:hAnsi="GHEA Grapalat" w:cs="Sylfaen"/>
                <w:sz w:val="20"/>
                <w:szCs w:val="20"/>
              </w:rPr>
              <w:t>ՀՀ ԱՆ Դեղերի և բժշկական պարագաների ապահովման ազգային կենտրոն ՊՈԱԿ</w:t>
            </w:r>
            <w:r w:rsidRPr="002A7726">
              <w:rPr>
                <w:rFonts w:ascii="GHEA Grapalat" w:hAnsi="GHEA Grapalat" w:cs="Sylfaen"/>
                <w:sz w:val="20"/>
                <w:szCs w:val="20"/>
              </w:rPr>
              <w:t>-ի</w:t>
            </w:r>
          </w:p>
        </w:tc>
      </w:tr>
      <w:tr w:rsidR="00D73B59" w:rsidRPr="00A71D81" w14:paraId="159F8BB8"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72AA983F" w14:textId="53E79359"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F6005A9" w14:textId="77777777" w:rsidTr="00D73B59">
        <w:trPr>
          <w:trHeight w:val="343"/>
        </w:trPr>
        <w:tc>
          <w:tcPr>
            <w:tcW w:w="10740" w:type="dxa"/>
            <w:gridSpan w:val="2"/>
            <w:tcBorders>
              <w:top w:val="single" w:sz="4" w:space="0" w:color="auto"/>
              <w:left w:val="single" w:sz="4" w:space="0" w:color="auto"/>
              <w:bottom w:val="single" w:sz="4" w:space="0" w:color="auto"/>
              <w:right w:val="single" w:sz="4" w:space="0" w:color="000000"/>
            </w:tcBorders>
            <w:noWrap/>
          </w:tcPr>
          <w:p w14:paraId="24BFDBCD" w14:textId="5A8C361D"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3818231B" w14:textId="77777777" w:rsidTr="00D73B59">
        <w:trPr>
          <w:trHeight w:val="361"/>
        </w:trPr>
        <w:tc>
          <w:tcPr>
            <w:tcW w:w="10740" w:type="dxa"/>
            <w:gridSpan w:val="2"/>
            <w:tcBorders>
              <w:top w:val="single" w:sz="4" w:space="0" w:color="auto"/>
              <w:left w:val="single" w:sz="4" w:space="0" w:color="auto"/>
              <w:bottom w:val="single" w:sz="4" w:space="0" w:color="auto"/>
              <w:right w:val="single" w:sz="4" w:space="0" w:color="000000"/>
            </w:tcBorders>
            <w:noWrap/>
          </w:tcPr>
          <w:p w14:paraId="51C61B74" w14:textId="668F23F4"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6DA6ABBD" w14:textId="77777777" w:rsidTr="00D73B59">
        <w:trPr>
          <w:trHeight w:val="433"/>
        </w:trPr>
        <w:tc>
          <w:tcPr>
            <w:tcW w:w="10740" w:type="dxa"/>
            <w:gridSpan w:val="2"/>
            <w:tcBorders>
              <w:top w:val="single" w:sz="4" w:space="0" w:color="auto"/>
              <w:left w:val="single" w:sz="4" w:space="0" w:color="auto"/>
              <w:bottom w:val="single" w:sz="4" w:space="0" w:color="auto"/>
              <w:right w:val="single" w:sz="4" w:space="0" w:color="000000"/>
            </w:tcBorders>
            <w:noWrap/>
          </w:tcPr>
          <w:p w14:paraId="1107A737" w14:textId="274F4093"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38F279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C13A4E"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334B2F" w:rsidRPr="00A71D81" w14:paraId="14259047"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354D87">
        <w:trPr>
          <w:trHeight w:val="424"/>
        </w:trPr>
        <w:tc>
          <w:tcPr>
            <w:tcW w:w="1074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54D87">
        <w:trPr>
          <w:trHeight w:val="704"/>
        </w:trPr>
        <w:tc>
          <w:tcPr>
            <w:tcW w:w="1074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354D8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13B0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13B0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13B0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13B0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13B0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D8B7459" w:rsidR="00071D1C" w:rsidRPr="00A71D81" w:rsidRDefault="00113B00" w:rsidP="00EF3662">
      <w:pPr>
        <w:pStyle w:val="31"/>
        <w:spacing w:line="240" w:lineRule="auto"/>
        <w:jc w:val="right"/>
        <w:rPr>
          <w:rFonts w:ascii="GHEA Grapalat" w:hAnsi="GHEA Grapalat" w:cs="Sylfaen"/>
          <w:b/>
          <w:lang w:val="hy-AM"/>
        </w:rPr>
      </w:pPr>
      <w:r>
        <w:rPr>
          <w:rFonts w:ascii="GHEA Grapalat" w:hAnsi="GHEA Grapalat"/>
          <w:b/>
          <w:i/>
          <w:lang w:val="af-ZA"/>
        </w:rPr>
        <w:t>ԴԲՊԱԱԿ-ԳՀԱՊՁԲ-23/3-Հ</w:t>
      </w:r>
      <w:r w:rsidR="00A32618">
        <w:rPr>
          <w:rFonts w:ascii="GHEA Grapalat" w:hAnsi="GHEA Grapalat"/>
          <w:b/>
          <w:i/>
          <w:lang w:val="af-ZA"/>
        </w:rPr>
        <w:t xml:space="preserve">        </w:t>
      </w:r>
      <w:r w:rsidR="00306859">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3FC370CC"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0"/>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47CB1E59"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1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70"/>
        <w:gridCol w:w="2041"/>
        <w:gridCol w:w="1134"/>
        <w:gridCol w:w="3402"/>
        <w:gridCol w:w="1100"/>
        <w:gridCol w:w="892"/>
        <w:gridCol w:w="1043"/>
        <w:gridCol w:w="1218"/>
        <w:gridCol w:w="1134"/>
        <w:gridCol w:w="1135"/>
        <w:gridCol w:w="17"/>
      </w:tblGrid>
      <w:tr w:rsidR="00071D1C" w:rsidRPr="00E77C86" w14:paraId="3342AEC9" w14:textId="77777777" w:rsidTr="00113B00">
        <w:tc>
          <w:tcPr>
            <w:tcW w:w="15861" w:type="dxa"/>
            <w:gridSpan w:val="12"/>
          </w:tcPr>
          <w:p w14:paraId="5280D39A"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Ապրանքի</w:t>
            </w:r>
          </w:p>
        </w:tc>
      </w:tr>
      <w:tr w:rsidR="00071D1C" w:rsidRPr="00E77C86" w14:paraId="767E5C25" w14:textId="77777777" w:rsidTr="00113B00">
        <w:trPr>
          <w:gridAfter w:val="1"/>
          <w:wAfter w:w="17" w:type="dxa"/>
          <w:trHeight w:val="219"/>
        </w:trPr>
        <w:tc>
          <w:tcPr>
            <w:tcW w:w="675" w:type="dxa"/>
            <w:vMerge w:val="restart"/>
            <w:vAlign w:val="center"/>
          </w:tcPr>
          <w:p w14:paraId="203827D1"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2070" w:type="dxa"/>
            <w:vMerge w:val="restart"/>
            <w:vAlign w:val="center"/>
          </w:tcPr>
          <w:p w14:paraId="255C4BC1"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041" w:type="dxa"/>
            <w:vMerge w:val="restart"/>
            <w:vAlign w:val="center"/>
          </w:tcPr>
          <w:p w14:paraId="60D2E1E2"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3092D7" w14:textId="020E5843" w:rsidR="00071D1C" w:rsidRPr="00E77C86" w:rsidRDefault="000F6E48" w:rsidP="00113B00">
            <w:pPr>
              <w:jc w:val="center"/>
              <w:rPr>
                <w:rFonts w:ascii="GHEA Grapalat" w:hAnsi="GHEA Grapalat"/>
                <w:sz w:val="18"/>
                <w:szCs w:val="18"/>
              </w:rPr>
            </w:pPr>
            <w:r w:rsidRPr="00E77C86">
              <w:rPr>
                <w:rFonts w:ascii="GHEA Grapalat" w:hAnsi="GHEA Grapalat"/>
                <w:sz w:val="18"/>
                <w:szCs w:val="18"/>
              </w:rPr>
              <w:t xml:space="preserve">ապրանքային նշանը, </w:t>
            </w:r>
            <w:r w:rsidR="001A5E16"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r w:rsidR="009F06BA" w:rsidRPr="00E77C86">
              <w:rPr>
                <w:rFonts w:ascii="GHEA Grapalat" w:hAnsi="GHEA Grapalat"/>
                <w:sz w:val="18"/>
                <w:szCs w:val="18"/>
              </w:rPr>
              <w:t>ա</w:t>
            </w:r>
            <w:r w:rsidR="00071D1C" w:rsidRPr="00E77C86">
              <w:rPr>
                <w:rFonts w:ascii="GHEA Grapalat" w:hAnsi="GHEA Grapalat"/>
                <w:sz w:val="18"/>
                <w:szCs w:val="18"/>
              </w:rPr>
              <w:t>րտադրող</w:t>
            </w:r>
            <w:r w:rsidR="009F06BA" w:rsidRPr="00E77C86">
              <w:rPr>
                <w:rFonts w:ascii="GHEA Grapalat" w:hAnsi="GHEA Grapalat"/>
                <w:sz w:val="18"/>
                <w:szCs w:val="18"/>
              </w:rPr>
              <w:t>ի անվանում</w:t>
            </w:r>
            <w:r w:rsidR="00071D1C" w:rsidRPr="00E77C86">
              <w:rPr>
                <w:rFonts w:ascii="GHEA Grapalat" w:hAnsi="GHEA Grapalat"/>
                <w:sz w:val="18"/>
                <w:szCs w:val="18"/>
              </w:rPr>
              <w:t xml:space="preserve">ը </w:t>
            </w:r>
            <w:r w:rsidR="00F954E8" w:rsidRPr="00E77C86">
              <w:rPr>
                <w:rFonts w:ascii="GHEA Grapalat" w:hAnsi="GHEA Grapalat"/>
                <w:sz w:val="18"/>
                <w:szCs w:val="18"/>
              </w:rPr>
              <w:t>**</w:t>
            </w:r>
          </w:p>
        </w:tc>
        <w:tc>
          <w:tcPr>
            <w:tcW w:w="3402" w:type="dxa"/>
            <w:vMerge w:val="restart"/>
            <w:vAlign w:val="center"/>
          </w:tcPr>
          <w:p w14:paraId="037DFFA0"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00" w:type="dxa"/>
            <w:vMerge w:val="restart"/>
            <w:vAlign w:val="center"/>
          </w:tcPr>
          <w:p w14:paraId="13C45579"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չափման միավորը</w:t>
            </w:r>
          </w:p>
        </w:tc>
        <w:tc>
          <w:tcPr>
            <w:tcW w:w="892" w:type="dxa"/>
            <w:vMerge w:val="restart"/>
            <w:vAlign w:val="center"/>
          </w:tcPr>
          <w:p w14:paraId="6E0FCD35"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6F406AAE"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15497BF1"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ընդհանուր քանակը</w:t>
            </w:r>
          </w:p>
        </w:tc>
        <w:tc>
          <w:tcPr>
            <w:tcW w:w="2269" w:type="dxa"/>
            <w:gridSpan w:val="2"/>
            <w:vAlign w:val="center"/>
          </w:tcPr>
          <w:p w14:paraId="3F24813A" w14:textId="77777777" w:rsidR="00071D1C" w:rsidRPr="00E77C86" w:rsidRDefault="00071D1C" w:rsidP="00113B00">
            <w:pPr>
              <w:jc w:val="center"/>
              <w:rPr>
                <w:rFonts w:ascii="GHEA Grapalat" w:hAnsi="GHEA Grapalat"/>
                <w:sz w:val="18"/>
                <w:szCs w:val="18"/>
              </w:rPr>
            </w:pPr>
            <w:r w:rsidRPr="00E77C86">
              <w:rPr>
                <w:rFonts w:ascii="GHEA Grapalat" w:hAnsi="GHEA Grapalat"/>
                <w:sz w:val="18"/>
                <w:szCs w:val="18"/>
              </w:rPr>
              <w:t>մատակարարման</w:t>
            </w:r>
          </w:p>
        </w:tc>
      </w:tr>
      <w:tr w:rsidR="00E06B97" w:rsidRPr="00E77C86" w14:paraId="199E1A9C" w14:textId="77777777" w:rsidTr="00113B00">
        <w:trPr>
          <w:gridAfter w:val="1"/>
          <w:wAfter w:w="17" w:type="dxa"/>
          <w:trHeight w:val="445"/>
        </w:trPr>
        <w:tc>
          <w:tcPr>
            <w:tcW w:w="675" w:type="dxa"/>
            <w:vMerge/>
            <w:vAlign w:val="center"/>
          </w:tcPr>
          <w:p w14:paraId="68A1DB9E" w14:textId="77777777" w:rsidR="00E06B97" w:rsidRPr="00E77C86" w:rsidRDefault="00E06B97" w:rsidP="00113B00">
            <w:pPr>
              <w:jc w:val="center"/>
              <w:rPr>
                <w:rFonts w:ascii="GHEA Grapalat" w:hAnsi="GHEA Grapalat"/>
                <w:sz w:val="18"/>
                <w:szCs w:val="18"/>
              </w:rPr>
            </w:pPr>
          </w:p>
        </w:tc>
        <w:tc>
          <w:tcPr>
            <w:tcW w:w="2070" w:type="dxa"/>
            <w:vMerge/>
            <w:vAlign w:val="center"/>
          </w:tcPr>
          <w:p w14:paraId="2473370F" w14:textId="77777777" w:rsidR="00E06B97" w:rsidRPr="00E77C86" w:rsidRDefault="00E06B97" w:rsidP="00113B00">
            <w:pPr>
              <w:jc w:val="center"/>
              <w:rPr>
                <w:rFonts w:ascii="GHEA Grapalat" w:hAnsi="GHEA Grapalat"/>
                <w:sz w:val="18"/>
                <w:szCs w:val="18"/>
              </w:rPr>
            </w:pPr>
          </w:p>
        </w:tc>
        <w:tc>
          <w:tcPr>
            <w:tcW w:w="2041" w:type="dxa"/>
            <w:vMerge/>
            <w:vAlign w:val="center"/>
          </w:tcPr>
          <w:p w14:paraId="7313FB2F" w14:textId="77777777" w:rsidR="00E06B97" w:rsidRPr="00E77C86" w:rsidRDefault="00E06B97" w:rsidP="00113B00">
            <w:pPr>
              <w:jc w:val="center"/>
              <w:rPr>
                <w:rFonts w:ascii="GHEA Grapalat" w:hAnsi="GHEA Grapalat"/>
                <w:sz w:val="18"/>
                <w:szCs w:val="18"/>
              </w:rPr>
            </w:pPr>
          </w:p>
        </w:tc>
        <w:tc>
          <w:tcPr>
            <w:tcW w:w="1134" w:type="dxa"/>
            <w:vMerge/>
            <w:vAlign w:val="center"/>
          </w:tcPr>
          <w:p w14:paraId="609837E1" w14:textId="77777777" w:rsidR="00E06B97" w:rsidRPr="00E77C86" w:rsidRDefault="00E06B97" w:rsidP="00113B00">
            <w:pPr>
              <w:jc w:val="center"/>
              <w:rPr>
                <w:rFonts w:ascii="GHEA Grapalat" w:hAnsi="GHEA Grapalat"/>
                <w:sz w:val="18"/>
                <w:szCs w:val="18"/>
              </w:rPr>
            </w:pPr>
          </w:p>
        </w:tc>
        <w:tc>
          <w:tcPr>
            <w:tcW w:w="3402" w:type="dxa"/>
            <w:vMerge/>
            <w:vAlign w:val="center"/>
          </w:tcPr>
          <w:p w14:paraId="4AA48BAE" w14:textId="77777777" w:rsidR="00E06B97" w:rsidRPr="00E77C86" w:rsidRDefault="00E06B97" w:rsidP="00113B00">
            <w:pPr>
              <w:jc w:val="center"/>
              <w:rPr>
                <w:rFonts w:ascii="GHEA Grapalat" w:hAnsi="GHEA Grapalat"/>
                <w:sz w:val="18"/>
                <w:szCs w:val="18"/>
              </w:rPr>
            </w:pPr>
          </w:p>
        </w:tc>
        <w:tc>
          <w:tcPr>
            <w:tcW w:w="1100" w:type="dxa"/>
            <w:vMerge/>
            <w:vAlign w:val="center"/>
          </w:tcPr>
          <w:p w14:paraId="258F5CFE" w14:textId="77777777" w:rsidR="00E06B97" w:rsidRPr="00E77C86" w:rsidRDefault="00E06B97" w:rsidP="00113B00">
            <w:pPr>
              <w:jc w:val="center"/>
              <w:rPr>
                <w:rFonts w:ascii="GHEA Grapalat" w:hAnsi="GHEA Grapalat"/>
                <w:sz w:val="18"/>
                <w:szCs w:val="18"/>
              </w:rPr>
            </w:pPr>
          </w:p>
        </w:tc>
        <w:tc>
          <w:tcPr>
            <w:tcW w:w="892" w:type="dxa"/>
            <w:vMerge/>
            <w:vAlign w:val="center"/>
          </w:tcPr>
          <w:p w14:paraId="07EF3A65" w14:textId="77777777" w:rsidR="00E06B97" w:rsidRPr="00E77C86" w:rsidRDefault="00E06B97" w:rsidP="00113B00">
            <w:pPr>
              <w:jc w:val="center"/>
              <w:rPr>
                <w:rFonts w:ascii="GHEA Grapalat" w:hAnsi="GHEA Grapalat"/>
                <w:sz w:val="18"/>
                <w:szCs w:val="18"/>
              </w:rPr>
            </w:pPr>
          </w:p>
        </w:tc>
        <w:tc>
          <w:tcPr>
            <w:tcW w:w="1043" w:type="dxa"/>
            <w:vMerge/>
            <w:vAlign w:val="center"/>
          </w:tcPr>
          <w:p w14:paraId="7F9FD80E" w14:textId="77777777" w:rsidR="00E06B97" w:rsidRPr="00E77C86" w:rsidRDefault="00E06B97" w:rsidP="00113B00">
            <w:pPr>
              <w:jc w:val="center"/>
              <w:rPr>
                <w:rFonts w:ascii="GHEA Grapalat" w:hAnsi="GHEA Grapalat"/>
                <w:sz w:val="18"/>
                <w:szCs w:val="18"/>
              </w:rPr>
            </w:pPr>
          </w:p>
        </w:tc>
        <w:tc>
          <w:tcPr>
            <w:tcW w:w="1218" w:type="dxa"/>
            <w:vMerge/>
            <w:vAlign w:val="center"/>
          </w:tcPr>
          <w:p w14:paraId="32308719" w14:textId="77777777" w:rsidR="00E06B97" w:rsidRPr="00E77C86" w:rsidRDefault="00E06B97" w:rsidP="00113B00">
            <w:pPr>
              <w:jc w:val="center"/>
              <w:rPr>
                <w:rFonts w:ascii="GHEA Grapalat" w:hAnsi="GHEA Grapalat"/>
                <w:sz w:val="18"/>
                <w:szCs w:val="18"/>
              </w:rPr>
            </w:pPr>
          </w:p>
        </w:tc>
        <w:tc>
          <w:tcPr>
            <w:tcW w:w="1134" w:type="dxa"/>
            <w:vAlign w:val="center"/>
          </w:tcPr>
          <w:p w14:paraId="0ABBA739" w14:textId="77777777" w:rsidR="00E06B97" w:rsidRPr="00E77C86" w:rsidRDefault="00E06B97" w:rsidP="00113B00">
            <w:pPr>
              <w:jc w:val="center"/>
              <w:rPr>
                <w:rFonts w:ascii="GHEA Grapalat" w:hAnsi="GHEA Grapalat"/>
                <w:sz w:val="18"/>
                <w:szCs w:val="18"/>
              </w:rPr>
            </w:pPr>
            <w:r w:rsidRPr="00E77C86">
              <w:rPr>
                <w:rFonts w:ascii="GHEA Grapalat" w:hAnsi="GHEA Grapalat"/>
                <w:sz w:val="18"/>
                <w:szCs w:val="18"/>
              </w:rPr>
              <w:t>հասցեն</w:t>
            </w:r>
          </w:p>
        </w:tc>
        <w:tc>
          <w:tcPr>
            <w:tcW w:w="1135" w:type="dxa"/>
            <w:vAlign w:val="center"/>
          </w:tcPr>
          <w:p w14:paraId="5C0AE0B7" w14:textId="77777777" w:rsidR="00E06B97" w:rsidRPr="00E77C86" w:rsidRDefault="00E06B97" w:rsidP="00113B00">
            <w:pPr>
              <w:jc w:val="center"/>
              <w:rPr>
                <w:rFonts w:ascii="GHEA Grapalat" w:hAnsi="GHEA Grapalat"/>
                <w:sz w:val="18"/>
                <w:szCs w:val="18"/>
              </w:rPr>
            </w:pPr>
            <w:r w:rsidRPr="00E77C86">
              <w:rPr>
                <w:rFonts w:ascii="GHEA Grapalat" w:hAnsi="GHEA Grapalat"/>
                <w:sz w:val="18"/>
                <w:szCs w:val="18"/>
              </w:rPr>
              <w:t>ենթակա քանակը</w:t>
            </w:r>
          </w:p>
        </w:tc>
      </w:tr>
      <w:tr w:rsidR="00EE1EB8" w:rsidRPr="00E77C86" w14:paraId="2E64C25F" w14:textId="77777777" w:rsidTr="00E40796">
        <w:trPr>
          <w:gridAfter w:val="1"/>
          <w:wAfter w:w="17" w:type="dxa"/>
          <w:trHeight w:val="1516"/>
        </w:trPr>
        <w:tc>
          <w:tcPr>
            <w:tcW w:w="675" w:type="dxa"/>
            <w:vAlign w:val="center"/>
          </w:tcPr>
          <w:p w14:paraId="616F865F" w14:textId="686F915E" w:rsidR="00EE1EB8" w:rsidRPr="00E77C86" w:rsidRDefault="00EE1EB8" w:rsidP="00113B00">
            <w:pPr>
              <w:jc w:val="center"/>
              <w:rPr>
                <w:rFonts w:ascii="GHEA Grapalat" w:hAnsi="GHEA Grapalat"/>
                <w:sz w:val="18"/>
                <w:szCs w:val="18"/>
              </w:rPr>
            </w:pPr>
            <w:r>
              <w:rPr>
                <w:rFonts w:ascii="GHEA Grapalat" w:hAnsi="GHEA Grapalat"/>
                <w:sz w:val="18"/>
              </w:rPr>
              <w:t>1</w:t>
            </w:r>
          </w:p>
        </w:tc>
        <w:tc>
          <w:tcPr>
            <w:tcW w:w="2070" w:type="dxa"/>
            <w:vAlign w:val="center"/>
          </w:tcPr>
          <w:p w14:paraId="0E82D118" w14:textId="231694D0" w:rsidR="00EE1EB8" w:rsidRPr="00F735E1" w:rsidRDefault="00113B00" w:rsidP="00113B00">
            <w:pPr>
              <w:jc w:val="center"/>
              <w:rPr>
                <w:rFonts w:ascii="Arial Armenian" w:hAnsi="Arial Armenian" w:cs="Calibri"/>
                <w:sz w:val="18"/>
                <w:szCs w:val="18"/>
              </w:rPr>
            </w:pPr>
            <w:r w:rsidRPr="00113B00">
              <w:rPr>
                <w:rFonts w:ascii="GHEA Grapalat" w:hAnsi="GHEA Grapalat"/>
                <w:b/>
                <w:bCs/>
                <w:sz w:val="20"/>
                <w:szCs w:val="20"/>
              </w:rPr>
              <w:t>44481300</w:t>
            </w:r>
          </w:p>
        </w:tc>
        <w:tc>
          <w:tcPr>
            <w:tcW w:w="2041" w:type="dxa"/>
            <w:vAlign w:val="center"/>
          </w:tcPr>
          <w:p w14:paraId="4B9C2C62" w14:textId="0E46E877" w:rsidR="00EE1EB8" w:rsidRPr="002E0BD2" w:rsidRDefault="000A65CA" w:rsidP="00113B00">
            <w:pPr>
              <w:rPr>
                <w:rFonts w:ascii="Arial Armenian" w:hAnsi="Arial Armenian" w:cs="Calibri"/>
                <w:sz w:val="20"/>
                <w:szCs w:val="20"/>
              </w:rPr>
            </w:pPr>
            <w:r>
              <w:rPr>
                <w:rFonts w:ascii="GHEA Grapalat" w:hAnsi="GHEA Grapalat"/>
                <w:sz w:val="18"/>
                <w:lang w:val="hy-AM"/>
              </w:rPr>
              <w:t>Հ</w:t>
            </w:r>
            <w:r w:rsidR="00113B00" w:rsidRPr="00113B00">
              <w:rPr>
                <w:rFonts w:ascii="GHEA Grapalat" w:hAnsi="GHEA Grapalat"/>
                <w:sz w:val="18"/>
              </w:rPr>
              <w:t>ակահրդեհային համակարգ</w:t>
            </w:r>
          </w:p>
        </w:tc>
        <w:tc>
          <w:tcPr>
            <w:tcW w:w="1134" w:type="dxa"/>
            <w:vAlign w:val="center"/>
          </w:tcPr>
          <w:p w14:paraId="415F7AF3" w14:textId="0450F9A2" w:rsidR="00EE1EB8" w:rsidRPr="002E0BD2" w:rsidRDefault="00EE1EB8" w:rsidP="00113B00">
            <w:pPr>
              <w:jc w:val="center"/>
              <w:rPr>
                <w:rFonts w:ascii="GHEA Grapalat" w:hAnsi="GHEA Grapalat"/>
                <w:sz w:val="20"/>
                <w:szCs w:val="20"/>
              </w:rPr>
            </w:pPr>
          </w:p>
        </w:tc>
        <w:tc>
          <w:tcPr>
            <w:tcW w:w="3402" w:type="dxa"/>
            <w:vAlign w:val="center"/>
          </w:tcPr>
          <w:p w14:paraId="06FCA3D5" w14:textId="44430C2C" w:rsidR="00EE1EB8" w:rsidRPr="00113B00" w:rsidRDefault="00113B00" w:rsidP="00113B00">
            <w:pPr>
              <w:jc w:val="center"/>
              <w:rPr>
                <w:rFonts w:ascii="GHEA Grapalat" w:hAnsi="GHEA Grapalat"/>
                <w:sz w:val="18"/>
                <w:lang w:val="hy-AM"/>
              </w:rPr>
            </w:pPr>
            <w:r w:rsidRPr="00113B00">
              <w:rPr>
                <w:rFonts w:ascii="GHEA Grapalat" w:hAnsi="GHEA Grapalat"/>
                <w:sz w:val="18"/>
              </w:rPr>
              <w:t>Կցվում է</w:t>
            </w:r>
            <w:r>
              <w:rPr>
                <w:rFonts w:ascii="GHEA Grapalat" w:hAnsi="GHEA Grapalat"/>
                <w:sz w:val="18"/>
                <w:lang w:val="hy-AM"/>
              </w:rPr>
              <w:t xml:space="preserve"> հավելված 1</w:t>
            </w:r>
            <w:r>
              <w:rPr>
                <w:rFonts w:ascii="Microsoft JhengHei" w:eastAsia="Microsoft JhengHei" w:hAnsi="Microsoft JhengHei" w:cs="Microsoft JhengHei"/>
                <w:sz w:val="18"/>
                <w:lang w:val="hy-AM"/>
              </w:rPr>
              <w:t>․</w:t>
            </w:r>
            <w:r>
              <w:rPr>
                <w:rFonts w:ascii="GHEA Grapalat" w:hAnsi="GHEA Grapalat"/>
                <w:sz w:val="18"/>
                <w:lang w:val="hy-AM"/>
              </w:rPr>
              <w:t>1</w:t>
            </w:r>
          </w:p>
        </w:tc>
        <w:tc>
          <w:tcPr>
            <w:tcW w:w="1100" w:type="dxa"/>
            <w:vAlign w:val="center"/>
          </w:tcPr>
          <w:p w14:paraId="29F9D726" w14:textId="4071FC35" w:rsidR="00EE1EB8" w:rsidRPr="00113B00" w:rsidRDefault="00113B00" w:rsidP="00113B00">
            <w:pPr>
              <w:jc w:val="center"/>
              <w:rPr>
                <w:rFonts w:ascii="GHEA Grapalat" w:hAnsi="GHEA Grapalat"/>
                <w:sz w:val="18"/>
                <w:lang w:val="hy-AM"/>
              </w:rPr>
            </w:pPr>
            <w:r>
              <w:rPr>
                <w:rFonts w:ascii="GHEA Grapalat" w:hAnsi="GHEA Grapalat"/>
                <w:sz w:val="18"/>
                <w:lang w:val="hy-AM"/>
              </w:rPr>
              <w:t>լրակազմ</w:t>
            </w:r>
          </w:p>
          <w:p w14:paraId="2525D6E8" w14:textId="74E25593" w:rsidR="00EE1EB8" w:rsidRPr="00354D87" w:rsidRDefault="00EE1EB8" w:rsidP="00113B00">
            <w:pPr>
              <w:jc w:val="center"/>
              <w:rPr>
                <w:rFonts w:ascii="GHEA Grapalat" w:hAnsi="GHEA Grapalat"/>
                <w:sz w:val="18"/>
                <w:szCs w:val="18"/>
              </w:rPr>
            </w:pPr>
          </w:p>
        </w:tc>
        <w:tc>
          <w:tcPr>
            <w:tcW w:w="892" w:type="dxa"/>
            <w:vAlign w:val="center"/>
          </w:tcPr>
          <w:p w14:paraId="37B2426C" w14:textId="55F55735" w:rsidR="00EE1EB8" w:rsidRPr="002E0BD2" w:rsidRDefault="00EE1EB8" w:rsidP="00113B00">
            <w:pPr>
              <w:jc w:val="center"/>
              <w:rPr>
                <w:rFonts w:ascii="GHEA Grapalat" w:hAnsi="GHEA Grapalat"/>
                <w:sz w:val="20"/>
                <w:szCs w:val="20"/>
              </w:rPr>
            </w:pPr>
          </w:p>
        </w:tc>
        <w:tc>
          <w:tcPr>
            <w:tcW w:w="1043" w:type="dxa"/>
            <w:vAlign w:val="center"/>
          </w:tcPr>
          <w:p w14:paraId="4CAAEF4B" w14:textId="5A111DE7" w:rsidR="00EE1EB8" w:rsidRPr="002E0BD2" w:rsidRDefault="00EE1EB8" w:rsidP="00113B00">
            <w:pPr>
              <w:jc w:val="center"/>
              <w:rPr>
                <w:rFonts w:ascii="GHEA Grapalat" w:hAnsi="GHEA Grapalat"/>
                <w:sz w:val="20"/>
                <w:szCs w:val="20"/>
              </w:rPr>
            </w:pPr>
          </w:p>
        </w:tc>
        <w:tc>
          <w:tcPr>
            <w:tcW w:w="1218" w:type="dxa"/>
            <w:vAlign w:val="center"/>
          </w:tcPr>
          <w:p w14:paraId="54AAE3B7" w14:textId="4A8A9991" w:rsidR="00EE1EB8" w:rsidRPr="00113B00" w:rsidRDefault="00113B00" w:rsidP="00113B00">
            <w:pPr>
              <w:jc w:val="center"/>
              <w:rPr>
                <w:rFonts w:ascii="GHEA Grapalat" w:hAnsi="GHEA Grapalat"/>
                <w:sz w:val="20"/>
                <w:szCs w:val="20"/>
                <w:lang w:val="hy-AM"/>
              </w:rPr>
            </w:pPr>
            <w:r>
              <w:rPr>
                <w:rFonts w:ascii="GHEA Grapalat" w:hAnsi="GHEA Grapalat" w:cs="Calibri"/>
                <w:bCs/>
                <w:sz w:val="22"/>
                <w:szCs w:val="22"/>
                <w:lang w:val="hy-AM"/>
              </w:rPr>
              <w:t>1</w:t>
            </w:r>
          </w:p>
        </w:tc>
        <w:tc>
          <w:tcPr>
            <w:tcW w:w="1134" w:type="dxa"/>
          </w:tcPr>
          <w:p w14:paraId="08665C2B" w14:textId="77777777" w:rsidR="000A65CA" w:rsidRDefault="000A65CA" w:rsidP="00113B00">
            <w:pPr>
              <w:jc w:val="center"/>
              <w:rPr>
                <w:rFonts w:ascii="GHEA Grapalat" w:hAnsi="GHEA Grapalat"/>
                <w:sz w:val="16"/>
                <w:szCs w:val="16"/>
              </w:rPr>
            </w:pPr>
          </w:p>
          <w:p w14:paraId="15E1885D" w14:textId="77777777" w:rsidR="000A65CA" w:rsidRDefault="000A65CA" w:rsidP="00113B00">
            <w:pPr>
              <w:jc w:val="center"/>
              <w:rPr>
                <w:rFonts w:ascii="GHEA Grapalat" w:hAnsi="GHEA Grapalat"/>
                <w:sz w:val="16"/>
                <w:szCs w:val="16"/>
              </w:rPr>
            </w:pPr>
          </w:p>
          <w:p w14:paraId="3AEECAA8" w14:textId="59EA8AF4" w:rsidR="00EE1EB8" w:rsidRPr="00E06B97" w:rsidRDefault="00EE1EB8" w:rsidP="00113B00">
            <w:pPr>
              <w:jc w:val="center"/>
              <w:rPr>
                <w:rFonts w:ascii="GHEA Grapalat" w:hAnsi="GHEA Grapalat"/>
                <w:sz w:val="16"/>
                <w:szCs w:val="16"/>
              </w:rPr>
            </w:pPr>
            <w:r>
              <w:rPr>
                <w:rFonts w:ascii="GHEA Grapalat" w:hAnsi="GHEA Grapalat"/>
                <w:sz w:val="16"/>
                <w:szCs w:val="16"/>
              </w:rPr>
              <w:t xml:space="preserve">Ք. Երևան, Տիտոգրադյան 14/10  </w:t>
            </w:r>
          </w:p>
        </w:tc>
        <w:tc>
          <w:tcPr>
            <w:tcW w:w="1135" w:type="dxa"/>
          </w:tcPr>
          <w:p w14:paraId="68D0659C" w14:textId="77777777" w:rsidR="000A65CA" w:rsidRDefault="000A65CA" w:rsidP="00113B00">
            <w:pPr>
              <w:jc w:val="center"/>
              <w:rPr>
                <w:rFonts w:ascii="GHEA Grapalat" w:hAnsi="GHEA Grapalat"/>
                <w:sz w:val="18"/>
                <w:lang w:val="hy-AM"/>
              </w:rPr>
            </w:pPr>
          </w:p>
          <w:p w14:paraId="59EA88B1" w14:textId="77777777" w:rsidR="000A65CA" w:rsidRDefault="000A65CA" w:rsidP="00113B00">
            <w:pPr>
              <w:jc w:val="center"/>
              <w:rPr>
                <w:rFonts w:ascii="GHEA Grapalat" w:hAnsi="GHEA Grapalat"/>
                <w:sz w:val="18"/>
                <w:lang w:val="hy-AM"/>
              </w:rPr>
            </w:pPr>
          </w:p>
          <w:p w14:paraId="75E16D70" w14:textId="1DD6F10F" w:rsidR="00EE1EB8" w:rsidRPr="000A65CA" w:rsidRDefault="000A65CA" w:rsidP="00113B00">
            <w:pPr>
              <w:jc w:val="center"/>
              <w:rPr>
                <w:rFonts w:ascii="GHEA Grapalat" w:hAnsi="GHEA Grapalat"/>
                <w:sz w:val="16"/>
                <w:szCs w:val="16"/>
                <w:lang w:val="hy-AM"/>
              </w:rPr>
            </w:pPr>
            <w:r>
              <w:rPr>
                <w:rFonts w:ascii="GHEA Grapalat" w:hAnsi="GHEA Grapalat"/>
                <w:sz w:val="18"/>
                <w:lang w:val="hy-AM"/>
              </w:rPr>
              <w:t>1</w:t>
            </w:r>
          </w:p>
        </w:tc>
      </w:tr>
    </w:tbl>
    <w:p w14:paraId="3CA15287" w14:textId="77777777" w:rsidR="00D34116" w:rsidRDefault="00D34116" w:rsidP="00ED3EC2">
      <w:pPr>
        <w:jc w:val="both"/>
        <w:rPr>
          <w:rFonts w:ascii="GHEA Grapalat" w:hAnsi="GHEA Grapalat"/>
          <w:b/>
          <w:sz w:val="18"/>
          <w:szCs w:val="18"/>
          <w:lang w:val="af-ZA"/>
        </w:rPr>
      </w:pPr>
    </w:p>
    <w:p w14:paraId="5A91DDFC" w14:textId="77777777" w:rsidR="00113B00" w:rsidRDefault="00113B00" w:rsidP="00113B00">
      <w:pPr>
        <w:jc w:val="center"/>
        <w:rPr>
          <w:rFonts w:ascii="GHEA Grapalat" w:hAnsi="GHEA Grapalat"/>
          <w:b/>
          <w:sz w:val="22"/>
          <w:szCs w:val="22"/>
          <w:lang w:val="hy-AM"/>
        </w:rPr>
      </w:pPr>
      <w:r w:rsidRPr="00113B00">
        <w:rPr>
          <w:rFonts w:ascii="GHEA Grapalat" w:hAnsi="GHEA Grapalat"/>
          <w:b/>
          <w:sz w:val="22"/>
          <w:szCs w:val="22"/>
          <w:lang w:val="hy-AM"/>
        </w:rPr>
        <w:t xml:space="preserve">                                                                           </w:t>
      </w:r>
    </w:p>
    <w:p w14:paraId="3292BD8A" w14:textId="77777777" w:rsidR="00113B00" w:rsidRDefault="00113B00" w:rsidP="00113B00">
      <w:pPr>
        <w:jc w:val="center"/>
        <w:rPr>
          <w:rFonts w:ascii="GHEA Grapalat" w:hAnsi="GHEA Grapalat"/>
          <w:b/>
          <w:sz w:val="22"/>
          <w:szCs w:val="22"/>
          <w:lang w:val="hy-AM"/>
        </w:rPr>
      </w:pPr>
    </w:p>
    <w:p w14:paraId="79C88490" w14:textId="77777777" w:rsidR="00113B00" w:rsidRDefault="00113B00" w:rsidP="00113B00">
      <w:pPr>
        <w:jc w:val="center"/>
        <w:rPr>
          <w:rFonts w:ascii="GHEA Grapalat" w:hAnsi="GHEA Grapalat"/>
          <w:b/>
          <w:sz w:val="22"/>
          <w:szCs w:val="22"/>
          <w:lang w:val="hy-AM"/>
        </w:rPr>
      </w:pPr>
    </w:p>
    <w:p w14:paraId="3BDF8976" w14:textId="77777777" w:rsidR="00113B00" w:rsidRDefault="00113B00" w:rsidP="00113B00">
      <w:pPr>
        <w:jc w:val="center"/>
        <w:rPr>
          <w:rFonts w:ascii="GHEA Grapalat" w:hAnsi="GHEA Grapalat"/>
          <w:b/>
          <w:sz w:val="22"/>
          <w:szCs w:val="22"/>
          <w:lang w:val="hy-AM"/>
        </w:rPr>
      </w:pPr>
    </w:p>
    <w:p w14:paraId="3CE0A3E7" w14:textId="77777777" w:rsidR="00113B00" w:rsidRDefault="00113B00" w:rsidP="00113B00">
      <w:pPr>
        <w:jc w:val="center"/>
        <w:rPr>
          <w:rFonts w:ascii="GHEA Grapalat" w:hAnsi="GHEA Grapalat"/>
          <w:b/>
          <w:sz w:val="22"/>
          <w:szCs w:val="22"/>
          <w:lang w:val="hy-AM"/>
        </w:rPr>
      </w:pPr>
    </w:p>
    <w:p w14:paraId="49A67031" w14:textId="77777777" w:rsidR="00113B00" w:rsidRDefault="00113B00" w:rsidP="00113B00">
      <w:pPr>
        <w:jc w:val="center"/>
        <w:rPr>
          <w:rFonts w:ascii="GHEA Grapalat" w:hAnsi="GHEA Grapalat"/>
          <w:b/>
          <w:sz w:val="22"/>
          <w:szCs w:val="22"/>
          <w:lang w:val="hy-AM"/>
        </w:rPr>
      </w:pPr>
    </w:p>
    <w:p w14:paraId="337E5501" w14:textId="77777777" w:rsidR="00113B00" w:rsidRDefault="00113B00" w:rsidP="00113B00">
      <w:pPr>
        <w:jc w:val="center"/>
        <w:rPr>
          <w:rFonts w:ascii="GHEA Grapalat" w:hAnsi="GHEA Grapalat"/>
          <w:b/>
          <w:sz w:val="22"/>
          <w:szCs w:val="22"/>
          <w:lang w:val="hy-AM"/>
        </w:rPr>
      </w:pPr>
    </w:p>
    <w:p w14:paraId="783E5666" w14:textId="77777777" w:rsidR="00113B00" w:rsidRDefault="00113B00" w:rsidP="00113B00">
      <w:pPr>
        <w:jc w:val="center"/>
        <w:rPr>
          <w:rFonts w:ascii="GHEA Grapalat" w:hAnsi="GHEA Grapalat"/>
          <w:b/>
          <w:sz w:val="22"/>
          <w:szCs w:val="22"/>
          <w:lang w:val="hy-AM"/>
        </w:rPr>
      </w:pPr>
    </w:p>
    <w:p w14:paraId="3F4F648D" w14:textId="77777777" w:rsidR="00113B00" w:rsidRDefault="00113B00" w:rsidP="00113B00">
      <w:pPr>
        <w:jc w:val="center"/>
        <w:rPr>
          <w:rFonts w:ascii="GHEA Grapalat" w:hAnsi="GHEA Grapalat"/>
          <w:b/>
          <w:sz w:val="22"/>
          <w:szCs w:val="22"/>
          <w:lang w:val="hy-AM"/>
        </w:rPr>
      </w:pPr>
    </w:p>
    <w:p w14:paraId="6CC22DCA" w14:textId="77777777" w:rsidR="00113B00" w:rsidRDefault="00113B00" w:rsidP="00113B00">
      <w:pPr>
        <w:jc w:val="center"/>
        <w:rPr>
          <w:rFonts w:ascii="GHEA Grapalat" w:hAnsi="GHEA Grapalat"/>
          <w:b/>
          <w:sz w:val="22"/>
          <w:szCs w:val="22"/>
          <w:lang w:val="hy-AM"/>
        </w:rPr>
      </w:pPr>
      <w:bookmarkStart w:id="16" w:name="_GoBack"/>
      <w:bookmarkEnd w:id="16"/>
    </w:p>
    <w:p w14:paraId="34D6BF8F" w14:textId="77777777" w:rsidR="00113B00" w:rsidRDefault="00113B00" w:rsidP="00113B00">
      <w:pPr>
        <w:jc w:val="center"/>
        <w:rPr>
          <w:rFonts w:ascii="GHEA Grapalat" w:hAnsi="GHEA Grapalat"/>
          <w:b/>
          <w:sz w:val="22"/>
          <w:szCs w:val="22"/>
          <w:lang w:val="hy-AM"/>
        </w:rPr>
      </w:pPr>
    </w:p>
    <w:p w14:paraId="14076D3C" w14:textId="77777777" w:rsidR="00113B00" w:rsidRDefault="00113B00" w:rsidP="00113B00">
      <w:pPr>
        <w:jc w:val="center"/>
        <w:rPr>
          <w:rFonts w:ascii="GHEA Grapalat" w:hAnsi="GHEA Grapalat"/>
          <w:b/>
          <w:sz w:val="22"/>
          <w:szCs w:val="22"/>
          <w:lang w:val="hy-AM"/>
        </w:rPr>
      </w:pPr>
    </w:p>
    <w:p w14:paraId="311681EA" w14:textId="77777777" w:rsidR="00113B00" w:rsidRDefault="00113B00" w:rsidP="00113B00">
      <w:pPr>
        <w:jc w:val="center"/>
        <w:rPr>
          <w:rFonts w:ascii="GHEA Grapalat" w:hAnsi="GHEA Grapalat"/>
          <w:b/>
          <w:sz w:val="22"/>
          <w:szCs w:val="22"/>
          <w:lang w:val="hy-AM"/>
        </w:rPr>
      </w:pPr>
    </w:p>
    <w:p w14:paraId="7EF4A49B" w14:textId="77777777" w:rsidR="00113B00" w:rsidRDefault="00113B00" w:rsidP="00113B00">
      <w:pPr>
        <w:jc w:val="center"/>
        <w:rPr>
          <w:rFonts w:ascii="GHEA Grapalat" w:hAnsi="GHEA Grapalat"/>
          <w:b/>
          <w:sz w:val="22"/>
          <w:szCs w:val="22"/>
          <w:lang w:val="hy-AM"/>
        </w:rPr>
      </w:pPr>
    </w:p>
    <w:p w14:paraId="282F5661" w14:textId="77777777" w:rsidR="00113B00" w:rsidRDefault="00113B00" w:rsidP="00113B00">
      <w:pPr>
        <w:jc w:val="center"/>
        <w:rPr>
          <w:rFonts w:ascii="GHEA Grapalat" w:hAnsi="GHEA Grapalat"/>
          <w:b/>
          <w:sz w:val="22"/>
          <w:szCs w:val="22"/>
          <w:lang w:val="hy-AM"/>
        </w:rPr>
      </w:pPr>
    </w:p>
    <w:p w14:paraId="4C5BF183" w14:textId="467613DF" w:rsidR="00ED3EC2" w:rsidRPr="00113B00" w:rsidRDefault="00113B00" w:rsidP="00113B00">
      <w:pPr>
        <w:jc w:val="center"/>
        <w:rPr>
          <w:rFonts w:ascii="GHEA Grapalat" w:hAnsi="GHEA Grapalat"/>
          <w:b/>
          <w:i/>
          <w:sz w:val="20"/>
          <w:szCs w:val="20"/>
          <w:lang w:val="af-ZA"/>
        </w:rPr>
      </w:pPr>
      <w:r w:rsidRPr="00113B00">
        <w:rPr>
          <w:rFonts w:ascii="GHEA Grapalat" w:hAnsi="GHEA Grapalat"/>
          <w:b/>
          <w:i/>
          <w:sz w:val="20"/>
          <w:szCs w:val="20"/>
          <w:lang w:val="hy-AM"/>
        </w:rPr>
        <w:t xml:space="preserve">                                                                                                                                      Հավելված 1</w:t>
      </w:r>
      <w:r w:rsidRPr="00113B00">
        <w:rPr>
          <w:rFonts w:ascii="Microsoft JhengHei" w:eastAsia="Microsoft JhengHei" w:hAnsi="Microsoft JhengHei" w:cs="Microsoft JhengHei"/>
          <w:b/>
          <w:i/>
          <w:sz w:val="20"/>
          <w:szCs w:val="20"/>
          <w:lang w:val="hy-AM"/>
        </w:rPr>
        <w:t>․</w:t>
      </w:r>
      <w:r w:rsidRPr="00113B00">
        <w:rPr>
          <w:rFonts w:ascii="GHEA Grapalat" w:hAnsi="GHEA Grapalat"/>
          <w:b/>
          <w:i/>
          <w:sz w:val="20"/>
          <w:szCs w:val="20"/>
          <w:lang w:val="hy-AM"/>
        </w:rPr>
        <w:t>1</w:t>
      </w:r>
    </w:p>
    <w:p w14:paraId="133B113A" w14:textId="5C10A03B" w:rsidR="00113B00" w:rsidRDefault="00113B00" w:rsidP="00ED3EC2">
      <w:pPr>
        <w:jc w:val="both"/>
        <w:rPr>
          <w:rFonts w:ascii="GHEA Grapalat" w:hAnsi="GHEA Grapalat"/>
          <w:b/>
          <w:i/>
          <w:sz w:val="18"/>
          <w:szCs w:val="18"/>
          <w:u w:val="single"/>
          <w:lang w:val="af-ZA"/>
        </w:rPr>
      </w:pPr>
    </w:p>
    <w:tbl>
      <w:tblPr>
        <w:tblW w:w="10773" w:type="dxa"/>
        <w:tblInd w:w="2518" w:type="dxa"/>
        <w:tblLook w:val="04A0" w:firstRow="1" w:lastRow="0" w:firstColumn="1" w:lastColumn="0" w:noHBand="0" w:noVBand="1"/>
      </w:tblPr>
      <w:tblGrid>
        <w:gridCol w:w="2440"/>
        <w:gridCol w:w="8333"/>
      </w:tblGrid>
      <w:tr w:rsidR="00113B00" w:rsidRPr="00113B00" w14:paraId="49452577" w14:textId="77777777" w:rsidTr="00E40796">
        <w:trPr>
          <w:trHeight w:val="1079"/>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64E6E" w14:textId="77777777" w:rsidR="00113B00" w:rsidRPr="00113B00" w:rsidRDefault="00113B00">
            <w:pPr>
              <w:jc w:val="center"/>
              <w:rPr>
                <w:rFonts w:ascii="GHEA Grapalat" w:hAnsi="GHEA Grapalat"/>
                <w:b/>
                <w:bCs/>
                <w:color w:val="000000"/>
                <w:sz w:val="18"/>
                <w:szCs w:val="18"/>
              </w:rPr>
            </w:pPr>
            <w:r w:rsidRPr="00113B00">
              <w:rPr>
                <w:rFonts w:ascii="GHEA Grapalat" w:hAnsi="GHEA Grapalat"/>
                <w:b/>
                <w:bCs/>
                <w:color w:val="000000"/>
                <w:sz w:val="18"/>
                <w:szCs w:val="18"/>
              </w:rPr>
              <w:t>Անվանում</w:t>
            </w:r>
          </w:p>
        </w:tc>
        <w:tc>
          <w:tcPr>
            <w:tcW w:w="8333" w:type="dxa"/>
            <w:tcBorders>
              <w:top w:val="single" w:sz="8" w:space="0" w:color="auto"/>
              <w:left w:val="nil"/>
              <w:bottom w:val="single" w:sz="4" w:space="0" w:color="auto"/>
              <w:right w:val="single" w:sz="8" w:space="0" w:color="000000"/>
            </w:tcBorders>
            <w:shd w:val="clear" w:color="auto" w:fill="auto"/>
            <w:noWrap/>
            <w:vAlign w:val="center"/>
            <w:hideMark/>
          </w:tcPr>
          <w:p w14:paraId="45BB9B64" w14:textId="77777777" w:rsidR="00113B00" w:rsidRPr="00113B00" w:rsidRDefault="00113B00">
            <w:pPr>
              <w:jc w:val="center"/>
              <w:rPr>
                <w:rFonts w:ascii="GHEA Grapalat" w:hAnsi="GHEA Grapalat"/>
                <w:b/>
                <w:bCs/>
                <w:color w:val="000000"/>
                <w:sz w:val="18"/>
                <w:szCs w:val="18"/>
              </w:rPr>
            </w:pPr>
            <w:r w:rsidRPr="00113B00">
              <w:rPr>
                <w:rFonts w:ascii="GHEA Grapalat" w:hAnsi="GHEA Grapalat"/>
                <w:b/>
                <w:bCs/>
                <w:color w:val="000000"/>
                <w:sz w:val="18"/>
                <w:szCs w:val="18"/>
              </w:rPr>
              <w:t>Տեխնիկական բնութագիր</w:t>
            </w:r>
          </w:p>
        </w:tc>
      </w:tr>
      <w:tr w:rsidR="00113B00" w:rsidRPr="00113B00" w14:paraId="7D32CE53" w14:textId="77777777" w:rsidTr="00E40796">
        <w:trPr>
          <w:trHeight w:val="456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CBB33C6"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կրակմարիչ</w:t>
            </w:r>
            <w:r w:rsidRPr="00113B00">
              <w:rPr>
                <w:rFonts w:ascii="Arial LatArm" w:hAnsi="Arial LatArm"/>
                <w:color w:val="000000"/>
                <w:sz w:val="18"/>
                <w:szCs w:val="18"/>
              </w:rPr>
              <w:t xml:space="preserve"> </w:t>
            </w:r>
            <w:r w:rsidRPr="00113B00">
              <w:rPr>
                <w:rFonts w:ascii="Arial" w:hAnsi="Arial" w:cs="Arial"/>
                <w:color w:val="000000"/>
                <w:sz w:val="18"/>
                <w:szCs w:val="18"/>
              </w:rPr>
              <w:t>ԿՓ</w:t>
            </w:r>
            <w:r w:rsidRPr="00113B00">
              <w:rPr>
                <w:rFonts w:ascii="Arial LatArm" w:hAnsi="Arial LatArm"/>
                <w:color w:val="000000"/>
                <w:sz w:val="18"/>
                <w:szCs w:val="18"/>
              </w:rPr>
              <w:t xml:space="preserve"> 25</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34BE2233"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փոշու</w:t>
            </w:r>
            <w:r w:rsidRPr="00113B00">
              <w:rPr>
                <w:rFonts w:ascii="Arial LatArm" w:hAnsi="Arial LatArm"/>
                <w:color w:val="000000"/>
                <w:sz w:val="18"/>
                <w:szCs w:val="18"/>
              </w:rPr>
              <w:t xml:space="preserve"> </w:t>
            </w:r>
            <w:r w:rsidRPr="00113B00">
              <w:rPr>
                <w:rFonts w:ascii="Arial" w:hAnsi="Arial" w:cs="Arial"/>
                <w:color w:val="000000"/>
                <w:sz w:val="18"/>
                <w:szCs w:val="18"/>
              </w:rPr>
              <w:t>կշիռը՝</w:t>
            </w:r>
            <w:r w:rsidRPr="00113B00">
              <w:rPr>
                <w:rFonts w:ascii="Arial LatArm" w:hAnsi="Arial LatArm"/>
                <w:color w:val="000000"/>
                <w:sz w:val="18"/>
                <w:szCs w:val="18"/>
              </w:rPr>
              <w:t xml:space="preserve"> 25</w:t>
            </w:r>
            <w:r w:rsidRPr="00113B00">
              <w:rPr>
                <w:rFonts w:ascii="Arial" w:hAnsi="Arial" w:cs="Arial"/>
                <w:color w:val="000000"/>
                <w:sz w:val="18"/>
                <w:szCs w:val="18"/>
              </w:rPr>
              <w:t>կգ</w:t>
            </w:r>
            <w:r w:rsidRPr="00113B00">
              <w:rPr>
                <w:rFonts w:ascii="Arial LatArm" w:hAnsi="Arial LatArm"/>
                <w:color w:val="000000"/>
                <w:sz w:val="18"/>
                <w:szCs w:val="18"/>
              </w:rPr>
              <w:t>+-1.25</w:t>
            </w:r>
            <w:r w:rsidRPr="00113B00">
              <w:rPr>
                <w:rFonts w:ascii="Arial" w:hAnsi="Arial" w:cs="Arial"/>
                <w:color w:val="000000"/>
                <w:sz w:val="18"/>
                <w:szCs w:val="18"/>
              </w:rPr>
              <w:t>կգ</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ճնշումը</w:t>
            </w:r>
            <w:r w:rsidRPr="00113B00">
              <w:rPr>
                <w:rFonts w:ascii="Arial LatArm" w:hAnsi="Arial LatArm"/>
                <w:color w:val="000000"/>
                <w:sz w:val="18"/>
                <w:szCs w:val="18"/>
              </w:rPr>
              <w:t xml:space="preserve"> </w:t>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իրանի</w:t>
            </w:r>
            <w:r w:rsidRPr="00113B00">
              <w:rPr>
                <w:rFonts w:ascii="Arial LatArm" w:hAnsi="Arial LatArm"/>
                <w:color w:val="000000"/>
                <w:sz w:val="18"/>
                <w:szCs w:val="18"/>
              </w:rPr>
              <w:t xml:space="preserve"> </w:t>
            </w:r>
            <w:r w:rsidRPr="00113B00">
              <w:rPr>
                <w:rFonts w:ascii="Arial" w:hAnsi="Arial" w:cs="Arial"/>
                <w:color w:val="000000"/>
                <w:sz w:val="18"/>
                <w:szCs w:val="18"/>
              </w:rPr>
              <w:t>մեջ՝</w:t>
            </w:r>
            <w:r w:rsidRPr="00113B00">
              <w:rPr>
                <w:rFonts w:ascii="Arial LatArm" w:hAnsi="Arial LatArm"/>
                <w:color w:val="000000"/>
                <w:sz w:val="18"/>
                <w:szCs w:val="18"/>
              </w:rPr>
              <w:t xml:space="preserve"> 1.6 </w:t>
            </w:r>
            <w:r w:rsidRPr="00113B00">
              <w:rPr>
                <w:rFonts w:ascii="Calibri" w:hAnsi="Calibri" w:cs="Calibri"/>
                <w:color w:val="000000"/>
                <w:sz w:val="18"/>
                <w:szCs w:val="18"/>
              </w:rPr>
              <w:t>МПа</w:t>
            </w:r>
            <w:r w:rsidRPr="00113B00">
              <w:rPr>
                <w:rFonts w:ascii="Arial LatArm" w:hAnsi="Arial LatArm"/>
                <w:color w:val="000000"/>
                <w:sz w:val="18"/>
                <w:szCs w:val="18"/>
              </w:rPr>
              <w:br/>
            </w:r>
            <w:r w:rsidRPr="00113B00">
              <w:rPr>
                <w:rFonts w:ascii="Arial" w:hAnsi="Arial" w:cs="Arial"/>
                <w:color w:val="000000"/>
                <w:sz w:val="18"/>
                <w:szCs w:val="18"/>
              </w:rPr>
              <w:t>Շթի</w:t>
            </w:r>
            <w:r w:rsidRPr="00113B00">
              <w:rPr>
                <w:rFonts w:ascii="Arial LatArm" w:hAnsi="Arial LatArm"/>
                <w:color w:val="000000"/>
                <w:sz w:val="18"/>
                <w:szCs w:val="18"/>
              </w:rPr>
              <w:t xml:space="preserve"> </w:t>
            </w:r>
            <w:r w:rsidRPr="00113B00">
              <w:rPr>
                <w:rFonts w:ascii="Arial" w:hAnsi="Arial" w:cs="Arial"/>
                <w:color w:val="000000"/>
                <w:sz w:val="18"/>
                <w:szCs w:val="18"/>
              </w:rPr>
              <w:t>հեռավորությունն</w:t>
            </w:r>
            <w:r w:rsidRPr="00113B00">
              <w:rPr>
                <w:rFonts w:ascii="Arial LatArm" w:hAnsi="Arial LatArm"/>
                <w:color w:val="000000"/>
                <w:sz w:val="18"/>
                <w:szCs w:val="18"/>
              </w:rPr>
              <w:t xml:space="preserve"> </w:t>
            </w:r>
            <w:r w:rsidRPr="00113B00">
              <w:rPr>
                <w:rFonts w:ascii="Arial" w:hAnsi="Arial" w:cs="Arial"/>
                <w:color w:val="000000"/>
                <w:sz w:val="18"/>
                <w:szCs w:val="18"/>
              </w:rPr>
              <w:t>աշխատանքի</w:t>
            </w:r>
            <w:r w:rsidRPr="00113B00">
              <w:rPr>
                <w:rFonts w:ascii="Arial LatArm" w:hAnsi="Arial LatArm"/>
                <w:color w:val="000000"/>
                <w:sz w:val="18"/>
                <w:szCs w:val="18"/>
              </w:rPr>
              <w:t xml:space="preserve"> </w:t>
            </w:r>
            <w:r w:rsidRPr="00113B00">
              <w:rPr>
                <w:rFonts w:ascii="Arial" w:hAnsi="Arial" w:cs="Arial"/>
                <w:color w:val="000000"/>
                <w:sz w:val="18"/>
                <w:szCs w:val="18"/>
              </w:rPr>
              <w:t>ժամանակ</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6.0 </w:t>
            </w:r>
            <w:r w:rsidRPr="00113B00">
              <w:rPr>
                <w:rFonts w:ascii="Arial" w:hAnsi="Arial" w:cs="Arial"/>
                <w:color w:val="000000"/>
                <w:sz w:val="18"/>
                <w:szCs w:val="18"/>
              </w:rPr>
              <w:t>մետր</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օգտագործվում</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պահպանվում</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-40 0C + 50 0C</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կշիռը՝</w:t>
            </w:r>
            <w:r w:rsidRPr="00113B00">
              <w:rPr>
                <w:rFonts w:ascii="Arial LatArm" w:hAnsi="Arial LatArm"/>
                <w:color w:val="000000"/>
                <w:sz w:val="18"/>
                <w:szCs w:val="18"/>
              </w:rPr>
              <w:t xml:space="preserve"> 35.6 </w:t>
            </w:r>
            <w:r w:rsidRPr="00113B00">
              <w:rPr>
                <w:rFonts w:ascii="Arial" w:hAnsi="Arial" w:cs="Arial"/>
                <w:color w:val="000000"/>
                <w:sz w:val="18"/>
                <w:szCs w:val="18"/>
              </w:rPr>
              <w:t>կգ</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բարձրությունը՝</w:t>
            </w:r>
            <w:r w:rsidRPr="00113B00">
              <w:rPr>
                <w:rFonts w:ascii="Arial LatArm" w:hAnsi="Arial LatArm"/>
                <w:color w:val="000000"/>
                <w:sz w:val="18"/>
                <w:szCs w:val="18"/>
              </w:rPr>
              <w:t xml:space="preserve"> 725</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իրանի</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 xml:space="preserve"> 408 </w:t>
            </w:r>
            <w:r w:rsidRPr="00113B00">
              <w:rPr>
                <w:rFonts w:ascii="Arial" w:hAnsi="Arial" w:cs="Arial"/>
                <w:color w:val="000000"/>
                <w:sz w:val="18"/>
                <w:szCs w:val="18"/>
              </w:rPr>
              <w:t>մմ</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պիտանելիության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10 </w:t>
            </w:r>
            <w:r w:rsidRPr="00113B00">
              <w:rPr>
                <w:rFonts w:ascii="Arial" w:hAnsi="Arial" w:cs="Arial"/>
                <w:color w:val="000000"/>
                <w:sz w:val="18"/>
                <w:szCs w:val="18"/>
              </w:rPr>
              <w:t>տարի</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վերալիցքավորման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5 </w:t>
            </w:r>
            <w:r w:rsidRPr="00113B00">
              <w:rPr>
                <w:rFonts w:ascii="Arial" w:hAnsi="Arial" w:cs="Arial"/>
                <w:color w:val="000000"/>
                <w:sz w:val="18"/>
                <w:szCs w:val="18"/>
              </w:rPr>
              <w:t>տարի։</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Îñ³ÏÙ³ñÇãÇ</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Ñ»ï</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ïñíáõÙ</w:t>
            </w:r>
            <w:r w:rsidRPr="00113B00">
              <w:rPr>
                <w:rFonts w:ascii="Arial LatArm" w:hAnsi="Arial LatArm"/>
                <w:color w:val="000000"/>
                <w:sz w:val="18"/>
                <w:szCs w:val="18"/>
              </w:rPr>
              <w:t xml:space="preserve"> ¿ 1 Ñ³ï ¹áõñë ·óÙ³Ý É³ÛÝáõÏ ÷áÕ³Ï ¨ ³ÝÓÝ³·Çñ: Ì³·Ù³Ý ¨ Ñ³Ù³å³ï³ëË³ÝáõÃÛ³Ý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04BCEA45" w14:textId="77777777" w:rsidTr="00E40796">
        <w:trPr>
          <w:trHeight w:val="326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1223127"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կրակմարիչ</w:t>
            </w:r>
            <w:r w:rsidRPr="00113B00">
              <w:rPr>
                <w:rFonts w:ascii="Arial LatArm" w:hAnsi="Arial LatArm"/>
                <w:color w:val="000000"/>
                <w:sz w:val="18"/>
                <w:szCs w:val="18"/>
              </w:rPr>
              <w:t xml:space="preserve"> </w:t>
            </w:r>
            <w:r w:rsidRPr="00113B00">
              <w:rPr>
                <w:rFonts w:ascii="Arial" w:hAnsi="Arial" w:cs="Arial"/>
                <w:color w:val="000000"/>
                <w:sz w:val="18"/>
                <w:szCs w:val="18"/>
              </w:rPr>
              <w:t>ԿՓ</w:t>
            </w:r>
            <w:r w:rsidRPr="00113B00">
              <w:rPr>
                <w:rFonts w:ascii="Arial LatArm" w:hAnsi="Arial LatArm"/>
                <w:color w:val="000000"/>
                <w:sz w:val="18"/>
                <w:szCs w:val="18"/>
              </w:rPr>
              <w:t xml:space="preserve"> 4</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37C46755"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փոշու</w:t>
            </w:r>
            <w:r w:rsidRPr="00113B00">
              <w:rPr>
                <w:rFonts w:ascii="Arial LatArm" w:hAnsi="Arial LatArm"/>
                <w:color w:val="000000"/>
                <w:sz w:val="18"/>
                <w:szCs w:val="18"/>
              </w:rPr>
              <w:t xml:space="preserve"> </w:t>
            </w:r>
            <w:r w:rsidRPr="00113B00">
              <w:rPr>
                <w:rFonts w:ascii="Arial" w:hAnsi="Arial" w:cs="Arial"/>
                <w:color w:val="000000"/>
                <w:sz w:val="18"/>
                <w:szCs w:val="18"/>
              </w:rPr>
              <w:t>կշիռը՝</w:t>
            </w:r>
            <w:r w:rsidRPr="00113B00">
              <w:rPr>
                <w:rFonts w:ascii="Arial LatArm" w:hAnsi="Arial LatArm"/>
                <w:color w:val="000000"/>
                <w:sz w:val="18"/>
                <w:szCs w:val="18"/>
              </w:rPr>
              <w:t xml:space="preserve"> 5.0 + -0.25</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ճնշումը</w:t>
            </w:r>
            <w:r w:rsidRPr="00113B00">
              <w:rPr>
                <w:rFonts w:ascii="Arial LatArm" w:hAnsi="Arial LatArm"/>
                <w:color w:val="000000"/>
                <w:sz w:val="18"/>
                <w:szCs w:val="18"/>
              </w:rPr>
              <w:t xml:space="preserve"> </w:t>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իրանի</w:t>
            </w:r>
            <w:r w:rsidRPr="00113B00">
              <w:rPr>
                <w:rFonts w:ascii="Arial LatArm" w:hAnsi="Arial LatArm"/>
                <w:color w:val="000000"/>
                <w:sz w:val="18"/>
                <w:szCs w:val="18"/>
              </w:rPr>
              <w:t xml:space="preserve"> </w:t>
            </w:r>
            <w:r w:rsidRPr="00113B00">
              <w:rPr>
                <w:rFonts w:ascii="Arial" w:hAnsi="Arial" w:cs="Arial"/>
                <w:color w:val="000000"/>
                <w:sz w:val="18"/>
                <w:szCs w:val="18"/>
              </w:rPr>
              <w:t>մեջ՝</w:t>
            </w:r>
            <w:r w:rsidRPr="00113B00">
              <w:rPr>
                <w:rFonts w:ascii="Arial LatArm" w:hAnsi="Arial LatArm"/>
                <w:color w:val="000000"/>
                <w:sz w:val="18"/>
                <w:szCs w:val="18"/>
              </w:rPr>
              <w:t xml:space="preserve"> 1.5 </w:t>
            </w:r>
            <w:r w:rsidRPr="00113B00">
              <w:rPr>
                <w:rFonts w:ascii="Calibri" w:hAnsi="Calibri" w:cs="Calibri"/>
                <w:color w:val="000000"/>
                <w:sz w:val="18"/>
                <w:szCs w:val="18"/>
              </w:rPr>
              <w:t>МПа</w:t>
            </w:r>
            <w:r w:rsidRPr="00113B00">
              <w:rPr>
                <w:rFonts w:ascii="Arial LatArm" w:hAnsi="Arial LatArm"/>
                <w:color w:val="000000"/>
                <w:sz w:val="18"/>
                <w:szCs w:val="18"/>
              </w:rPr>
              <w:br/>
            </w:r>
            <w:r w:rsidRPr="00113B00">
              <w:rPr>
                <w:rFonts w:ascii="Arial" w:hAnsi="Arial" w:cs="Arial"/>
                <w:color w:val="000000"/>
                <w:sz w:val="18"/>
                <w:szCs w:val="18"/>
              </w:rPr>
              <w:t>Շթի</w:t>
            </w:r>
            <w:r w:rsidRPr="00113B00">
              <w:rPr>
                <w:rFonts w:ascii="Arial LatArm" w:hAnsi="Arial LatArm"/>
                <w:color w:val="000000"/>
                <w:sz w:val="18"/>
                <w:szCs w:val="18"/>
              </w:rPr>
              <w:t xml:space="preserve"> </w:t>
            </w:r>
            <w:r w:rsidRPr="00113B00">
              <w:rPr>
                <w:rFonts w:ascii="Arial" w:hAnsi="Arial" w:cs="Arial"/>
                <w:color w:val="000000"/>
                <w:sz w:val="18"/>
                <w:szCs w:val="18"/>
              </w:rPr>
              <w:t>հեռավորությունն</w:t>
            </w:r>
            <w:r w:rsidRPr="00113B00">
              <w:rPr>
                <w:rFonts w:ascii="Arial LatArm" w:hAnsi="Arial LatArm"/>
                <w:color w:val="000000"/>
                <w:sz w:val="18"/>
                <w:szCs w:val="18"/>
              </w:rPr>
              <w:t xml:space="preserve"> </w:t>
            </w:r>
            <w:r w:rsidRPr="00113B00">
              <w:rPr>
                <w:rFonts w:ascii="Arial" w:hAnsi="Arial" w:cs="Arial"/>
                <w:color w:val="000000"/>
                <w:sz w:val="18"/>
                <w:szCs w:val="18"/>
              </w:rPr>
              <w:t>աշխատանքի</w:t>
            </w:r>
            <w:r w:rsidRPr="00113B00">
              <w:rPr>
                <w:rFonts w:ascii="Arial LatArm" w:hAnsi="Arial LatArm"/>
                <w:color w:val="000000"/>
                <w:sz w:val="18"/>
                <w:szCs w:val="18"/>
              </w:rPr>
              <w:t xml:space="preserve"> </w:t>
            </w:r>
            <w:r w:rsidRPr="00113B00">
              <w:rPr>
                <w:rFonts w:ascii="Arial" w:hAnsi="Arial" w:cs="Arial"/>
                <w:color w:val="000000"/>
                <w:sz w:val="18"/>
                <w:szCs w:val="18"/>
              </w:rPr>
              <w:t>ժամանակ</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3.0 </w:t>
            </w:r>
            <w:r w:rsidRPr="00113B00">
              <w:rPr>
                <w:rFonts w:ascii="Arial" w:hAnsi="Arial" w:cs="Arial"/>
                <w:color w:val="000000"/>
                <w:sz w:val="18"/>
                <w:szCs w:val="18"/>
              </w:rPr>
              <w:t>մետր</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օգտագործվում</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պահպանվում</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-40 0C + 50 0C</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կշիռը՝</w:t>
            </w:r>
            <w:r w:rsidRPr="00113B00">
              <w:rPr>
                <w:rFonts w:ascii="Arial LatArm" w:hAnsi="Arial LatArm"/>
                <w:color w:val="000000"/>
                <w:sz w:val="18"/>
                <w:szCs w:val="18"/>
              </w:rPr>
              <w:t xml:space="preserve"> 7.7 </w:t>
            </w:r>
            <w:r w:rsidRPr="00113B00">
              <w:rPr>
                <w:rFonts w:ascii="Arial" w:hAnsi="Arial" w:cs="Arial"/>
                <w:color w:val="000000"/>
                <w:sz w:val="18"/>
                <w:szCs w:val="18"/>
              </w:rPr>
              <w:t>կգ</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բարձրությունը՝</w:t>
            </w:r>
            <w:r w:rsidRPr="00113B00">
              <w:rPr>
                <w:rFonts w:ascii="Arial LatArm" w:hAnsi="Arial LatArm"/>
                <w:color w:val="000000"/>
                <w:sz w:val="18"/>
                <w:szCs w:val="18"/>
              </w:rPr>
              <w:t xml:space="preserve"> 480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իրանի</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 xml:space="preserve"> 150 </w:t>
            </w:r>
            <w:r w:rsidRPr="00113B00">
              <w:rPr>
                <w:rFonts w:ascii="Arial" w:hAnsi="Arial" w:cs="Arial"/>
                <w:color w:val="000000"/>
                <w:sz w:val="18"/>
                <w:szCs w:val="18"/>
              </w:rPr>
              <w:t>մմ</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պիտանելիության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10 </w:t>
            </w:r>
            <w:r w:rsidRPr="00113B00">
              <w:rPr>
                <w:rFonts w:ascii="Arial" w:hAnsi="Arial" w:cs="Arial"/>
                <w:color w:val="000000"/>
                <w:sz w:val="18"/>
                <w:szCs w:val="18"/>
              </w:rPr>
              <w:t>տարի</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վերալիցքավորման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5 </w:t>
            </w:r>
            <w:r w:rsidRPr="00113B00">
              <w:rPr>
                <w:rFonts w:ascii="Arial" w:hAnsi="Arial" w:cs="Arial"/>
                <w:color w:val="000000"/>
                <w:sz w:val="18"/>
                <w:szCs w:val="18"/>
              </w:rPr>
              <w:t>տարի</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Îñ³ÏÙ³ñÇãÇ</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Ñ»ï</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ïñíáõÙ</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1 </w:t>
            </w:r>
            <w:r w:rsidRPr="00113B00">
              <w:rPr>
                <w:rFonts w:ascii="Arial LatArm" w:hAnsi="Arial LatArm" w:cs="Arial LatArm"/>
                <w:color w:val="000000"/>
                <w:sz w:val="18"/>
                <w:szCs w:val="18"/>
              </w:rPr>
              <w:t>Ñ³ï</w:t>
            </w:r>
            <w:r w:rsidRPr="00113B00">
              <w:rPr>
                <w:rFonts w:ascii="Arial LatArm" w:hAnsi="Arial LatArm"/>
                <w:color w:val="000000"/>
                <w:sz w:val="18"/>
                <w:szCs w:val="18"/>
              </w:rPr>
              <w:t xml:space="preserve"> ¹áõñë ·óÙ³Ý É³ÛÝáõÏ ÷áÕ³Ï ¨ ³ÝÓÝ³·Çñ: Ì³·Ù³Ý ¨ Ñ³Ù³å³ï³ëË³ÝáõÃÛ³Ý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198FF4BB" w14:textId="77777777" w:rsidTr="00E40796">
        <w:trPr>
          <w:trHeight w:val="494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E7409FE"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կրակմարիչ</w:t>
            </w:r>
            <w:r w:rsidRPr="00113B00">
              <w:rPr>
                <w:rFonts w:ascii="Arial LatArm" w:hAnsi="Arial LatArm"/>
                <w:color w:val="000000"/>
                <w:sz w:val="18"/>
                <w:szCs w:val="18"/>
              </w:rPr>
              <w:t xml:space="preserve"> </w:t>
            </w:r>
            <w:r w:rsidRPr="00113B00">
              <w:rPr>
                <w:rFonts w:ascii="Arial" w:hAnsi="Arial" w:cs="Arial"/>
                <w:color w:val="000000"/>
                <w:sz w:val="18"/>
                <w:szCs w:val="18"/>
              </w:rPr>
              <w:t>ԱԿ</w:t>
            </w:r>
            <w:r w:rsidRPr="00113B00">
              <w:rPr>
                <w:rFonts w:ascii="Arial LatArm" w:hAnsi="Arial LatArm"/>
                <w:color w:val="000000"/>
                <w:sz w:val="18"/>
                <w:szCs w:val="18"/>
              </w:rPr>
              <w:t xml:space="preserve"> 2</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24B04691" w14:textId="77777777" w:rsidR="00113B00" w:rsidRPr="00113B00" w:rsidRDefault="00113B00">
            <w:pPr>
              <w:jc w:val="center"/>
              <w:rPr>
                <w:rFonts w:ascii="Arial LatArm" w:hAnsi="Arial LatArm"/>
                <w:color w:val="000000"/>
                <w:sz w:val="18"/>
                <w:szCs w:val="18"/>
              </w:rPr>
            </w:pPr>
            <w:r w:rsidRPr="00113B00">
              <w:rPr>
                <w:rFonts w:ascii="Arial LatArm" w:hAnsi="Arial LatArm"/>
                <w:color w:val="000000"/>
                <w:sz w:val="18"/>
                <w:szCs w:val="18"/>
              </w:rPr>
              <w:t xml:space="preserve">²Î-2 Ïñ³ÏÙ³ñÇãÁ  Ñ³Ù³å³ï³ëË³ÝáõÙ ¿  ¶úêî è 51057-2001 Ï³Ù îä 4854-003-61192961-2010 å³Ñ³ÝçÝ»ñÇÝ: </w:t>
            </w:r>
            <w:r w:rsidRPr="00113B00">
              <w:rPr>
                <w:rFonts w:ascii="Arial LatArm" w:hAnsi="Arial LatArm"/>
                <w:color w:val="000000"/>
                <w:sz w:val="18"/>
                <w:szCs w:val="18"/>
              </w:rPr>
              <w:br/>
              <w:t>- Éó³íáñí³Í Ïñ³ÏÙ³ñÇãÇ ù³ßÁ  áã ³í»É 7,5 Ï·,</w:t>
            </w:r>
            <w:r w:rsidRPr="00113B00">
              <w:rPr>
                <w:rFonts w:ascii="Arial LatArm" w:hAnsi="Arial LatArm"/>
                <w:color w:val="000000"/>
                <w:sz w:val="18"/>
                <w:szCs w:val="18"/>
              </w:rPr>
              <w:br/>
              <w:t>- ÉÇóùÁ áã å³Ï³ë 2.0 Ï·,</w:t>
            </w:r>
            <w:r w:rsidRPr="00113B00">
              <w:rPr>
                <w:rFonts w:ascii="Arial LatArm" w:hAnsi="Arial LatArm"/>
                <w:color w:val="000000"/>
                <w:sz w:val="18"/>
                <w:szCs w:val="18"/>
              </w:rPr>
              <w:br/>
              <w:t>-ï³ñáÕáõÃÛáõÝÁ áã å³Ï³ë 2.7 ÉÇïñ,</w:t>
            </w:r>
            <w:r w:rsidRPr="00113B00">
              <w:rPr>
                <w:rFonts w:ascii="Arial LatArm" w:hAnsi="Arial LatArm"/>
                <w:color w:val="000000"/>
                <w:sz w:val="18"/>
                <w:szCs w:val="18"/>
              </w:rPr>
              <w:br/>
              <w:t>- ³ßË³ï³ÝùÇ Å³Ù³Ý³Ï³Ñ³ïí³ÍÁ  áã å³Ï³ë  8 í³ÛñÏÛ³Ý,</w:t>
            </w:r>
            <w:r w:rsidRPr="00113B00">
              <w:rPr>
                <w:rFonts w:ascii="Arial LatArm" w:hAnsi="Arial LatArm"/>
                <w:color w:val="000000"/>
                <w:sz w:val="18"/>
                <w:szCs w:val="18"/>
              </w:rPr>
              <w:br/>
              <w:t>- ßÃÇ »ñÏ³ñáõÃÛáõÝÁ` áã å³Ï³ë 2 Ù,</w:t>
            </w:r>
            <w:r w:rsidRPr="00113B00">
              <w:rPr>
                <w:rFonts w:ascii="Arial LatArm" w:hAnsi="Arial LatArm"/>
                <w:color w:val="000000"/>
                <w:sz w:val="18"/>
                <w:szCs w:val="18"/>
              </w:rPr>
              <w:br/>
              <w:t>- Ý³Ë³ï»ëíáõÙ ¿ 21B ¹³ëÇ ¨ Ñáë³ÝùÇ ÙÇÝã¨ 1000ì É³ñÙ³Ý ï³Ï ·ïÝíáÕ  ³·ñ»·³ïÝ»ñÇ  Ññ¹»Ñ³Ù³ñÙ³Ý Ñ³Ù³ñ,</w:t>
            </w:r>
            <w:r w:rsidRPr="00113B00">
              <w:rPr>
                <w:rFonts w:ascii="Arial LatArm" w:hAnsi="Arial LatArm"/>
                <w:color w:val="000000"/>
                <w:sz w:val="18"/>
                <w:szCs w:val="18"/>
              </w:rPr>
              <w:br/>
              <w:t>- »ñ³ßËÇù³ÛÇÝ Å³ÙÏ»ïÁª ÉÇóùÇ Ñ³Ù³ñ 1ï³ñÇ, ÇëÏ Çñ³ÝÇ Ñ³Ù³ñ 5 ï³ñÇ,</w:t>
            </w:r>
            <w:r w:rsidRPr="00113B00">
              <w:rPr>
                <w:rFonts w:ascii="Arial LatArm" w:hAnsi="Arial LatArm"/>
                <w:color w:val="000000"/>
                <w:sz w:val="18"/>
                <w:szCs w:val="18"/>
              </w:rPr>
              <w:br/>
              <w:t>-   Ïñ³ÏÙ³ñÇãÁ  û·ï³·áñÍíáõÙ ¿ -40oC Çó +50oC,</w:t>
            </w:r>
            <w:r w:rsidRPr="00113B00">
              <w:rPr>
                <w:rFonts w:ascii="Arial LatArm" w:hAnsi="Arial LatArm"/>
                <w:color w:val="000000"/>
                <w:sz w:val="18"/>
                <w:szCs w:val="18"/>
              </w:rPr>
              <w:br/>
              <w:t>- µ³ñÓñáõÃÛáõÝÁ  510+/-30 ÙÙ, ÇëÏ ïñ³Ù³·ÇÍÁ` 108 +/-20 ÙÙ:</w:t>
            </w:r>
            <w:r w:rsidRPr="00113B00">
              <w:rPr>
                <w:rFonts w:ascii="Arial LatArm" w:hAnsi="Arial LatArm"/>
                <w:color w:val="000000"/>
                <w:sz w:val="18"/>
                <w:szCs w:val="18"/>
              </w:rPr>
              <w:br/>
              <w:t>Îñ³ÏÙ³ñÇãÇ Ñ»ï ïñíáõÙ ¿ 1 Ñ³ï ¹áõñë ·óÙ³Ý É³ÛÝáõÏ ÷áÕ³Ï ¨ ³ÝÓÝ³·Çñ:  Îñ³ÏÙ³ñÇãÇ Ñ»ï ÉÇÝáõÙ ¿ Ý³¨ Ñ³Ù³å³ï³ëË³Ý µ³ñÓ³ÏÁ:</w:t>
            </w:r>
            <w:r w:rsidRPr="00113B00">
              <w:rPr>
                <w:rFonts w:ascii="Arial LatArm" w:hAnsi="Arial LatArm"/>
                <w:color w:val="000000"/>
                <w:sz w:val="18"/>
                <w:szCs w:val="18"/>
              </w:rPr>
              <w:br/>
              <w:t>Ì³·Ù³Ý ¨ Ñ³Ù³å³ï³ëË³ÝáõÃÛ³Ý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3BE6C2DF" w14:textId="77777777" w:rsidTr="00E40796">
        <w:trPr>
          <w:trHeight w:val="277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2AC6B6C"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ինքնաշխատ</w:t>
            </w:r>
            <w:r w:rsidRPr="00113B00">
              <w:rPr>
                <w:rFonts w:ascii="Arial LatArm" w:hAnsi="Arial LatArm"/>
                <w:color w:val="000000"/>
                <w:sz w:val="18"/>
                <w:szCs w:val="18"/>
              </w:rPr>
              <w:t xml:space="preserve"> </w:t>
            </w:r>
            <w:r w:rsidRPr="00113B00">
              <w:rPr>
                <w:rFonts w:ascii="Arial" w:hAnsi="Arial" w:cs="Arial"/>
                <w:color w:val="000000"/>
                <w:sz w:val="18"/>
                <w:szCs w:val="18"/>
              </w:rPr>
              <w:t>ՄՊՊ</w:t>
            </w:r>
            <w:r w:rsidRPr="00113B00">
              <w:rPr>
                <w:rFonts w:ascii="Arial LatArm" w:hAnsi="Arial LatArm"/>
                <w:color w:val="000000"/>
                <w:sz w:val="18"/>
                <w:szCs w:val="18"/>
              </w:rPr>
              <w:t>-12</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6BA1DEA1"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Կորպուսի</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12,+-0.6</w:t>
            </w:r>
            <w:r w:rsidRPr="00113B00">
              <w:rPr>
                <w:rFonts w:ascii="Arial" w:hAnsi="Arial" w:cs="Arial"/>
                <w:color w:val="000000"/>
                <w:sz w:val="18"/>
                <w:szCs w:val="18"/>
              </w:rPr>
              <w:t>լ</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միջոց</w:t>
            </w:r>
            <w:r w:rsidRPr="00113B00">
              <w:rPr>
                <w:rFonts w:ascii="Arial LatArm" w:hAnsi="Arial LatArm"/>
                <w:color w:val="000000"/>
                <w:sz w:val="18"/>
                <w:szCs w:val="18"/>
              </w:rPr>
              <w:t xml:space="preserve"> </w:t>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փոշի</w:t>
            </w:r>
            <w:r w:rsidRPr="00113B00">
              <w:rPr>
                <w:rFonts w:ascii="Arial LatArm" w:hAnsi="Arial LatArm"/>
                <w:color w:val="000000"/>
                <w:sz w:val="18"/>
                <w:szCs w:val="18"/>
              </w:rPr>
              <w:t xml:space="preserve"> A, B, C </w:t>
            </w:r>
            <w:r w:rsidRPr="00113B00">
              <w:rPr>
                <w:rFonts w:ascii="Arial" w:hAnsi="Arial" w:cs="Arial"/>
                <w:color w:val="000000"/>
                <w:sz w:val="18"/>
                <w:szCs w:val="18"/>
              </w:rPr>
              <w:t>և</w:t>
            </w:r>
            <w:r w:rsidRPr="00113B00">
              <w:rPr>
                <w:rFonts w:ascii="Arial LatArm" w:hAnsi="Arial LatArm"/>
                <w:color w:val="000000"/>
                <w:sz w:val="18"/>
                <w:szCs w:val="18"/>
              </w:rPr>
              <w:t xml:space="preserve"> E </w:t>
            </w:r>
            <w:r w:rsidRPr="00113B00">
              <w:rPr>
                <w:rFonts w:ascii="Arial" w:hAnsi="Arial" w:cs="Arial"/>
                <w:color w:val="000000"/>
                <w:sz w:val="18"/>
                <w:szCs w:val="18"/>
              </w:rPr>
              <w:t>մինչև</w:t>
            </w:r>
            <w:r w:rsidRPr="00113B00">
              <w:rPr>
                <w:rFonts w:ascii="Arial LatArm" w:hAnsi="Arial LatArm"/>
                <w:color w:val="000000"/>
                <w:sz w:val="18"/>
                <w:szCs w:val="18"/>
              </w:rPr>
              <w:t xml:space="preserve"> 1000 V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Triumph ABCE» </w:t>
            </w:r>
            <w:r w:rsidRPr="00113B00">
              <w:rPr>
                <w:rFonts w:ascii="Arial" w:hAnsi="Arial" w:cs="Arial"/>
                <w:color w:val="000000"/>
                <w:sz w:val="18"/>
                <w:szCs w:val="18"/>
              </w:rPr>
              <w:t>կամ</w:t>
            </w:r>
            <w:r w:rsidRPr="00113B00">
              <w:rPr>
                <w:rFonts w:ascii="Arial LatArm" w:hAnsi="Arial LatArm"/>
                <w:color w:val="000000"/>
                <w:sz w:val="18"/>
                <w:szCs w:val="18"/>
              </w:rPr>
              <w:t xml:space="preserve"> </w:t>
            </w:r>
            <w:r w:rsidRPr="00113B00">
              <w:rPr>
                <w:rFonts w:ascii="Arial" w:hAnsi="Arial" w:cs="Arial"/>
                <w:color w:val="000000"/>
                <w:sz w:val="18"/>
                <w:szCs w:val="18"/>
              </w:rPr>
              <w:t>համարժեք</w:t>
            </w:r>
            <w:r w:rsidRPr="00113B00">
              <w:rPr>
                <w:rFonts w:ascii="Arial LatArm" w:hAnsi="Arial LatArm"/>
                <w:color w:val="000000"/>
                <w:sz w:val="18"/>
                <w:szCs w:val="18"/>
              </w:rPr>
              <w:t xml:space="preserve"> (0,7 </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w:hAnsi="Arial" w:cs="Arial"/>
                <w:color w:val="000000"/>
                <w:sz w:val="18"/>
                <w:szCs w:val="18"/>
              </w:rPr>
              <w:t>լ</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լիցքավորման</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կգ</w:t>
            </w:r>
            <w:r w:rsidRPr="00113B00">
              <w:rPr>
                <w:rFonts w:ascii="Arial LatArm" w:hAnsi="Arial LatArm"/>
                <w:color w:val="000000"/>
                <w:sz w:val="18"/>
                <w:szCs w:val="18"/>
              </w:rPr>
              <w:t xml:space="preserve"> 10,5+-0,5</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w:t>
            </w:r>
            <w:r w:rsidRPr="00113B00">
              <w:rPr>
                <w:rFonts w:ascii="Arial LatArm" w:hAnsi="Arial LatArm"/>
                <w:color w:val="000000"/>
                <w:sz w:val="18"/>
                <w:szCs w:val="18"/>
              </w:rPr>
              <w:t xml:space="preserve">, </w:t>
            </w:r>
            <w:r w:rsidRPr="00113B00">
              <w:rPr>
                <w:rFonts w:ascii="Arial" w:hAnsi="Arial" w:cs="Arial"/>
                <w:color w:val="000000"/>
                <w:sz w:val="18"/>
                <w:szCs w:val="18"/>
              </w:rPr>
              <w:t>ՄՊա</w:t>
            </w:r>
            <w:r w:rsidRPr="00113B00">
              <w:rPr>
                <w:rFonts w:ascii="Arial LatArm" w:hAnsi="Arial LatArm"/>
                <w:color w:val="000000"/>
                <w:sz w:val="18"/>
                <w:szCs w:val="18"/>
              </w:rPr>
              <w:t xml:space="preserve"> 1,4+-0,1</w:t>
            </w:r>
            <w:r w:rsidRPr="00113B00">
              <w:rPr>
                <w:rFonts w:ascii="Arial LatArm" w:hAnsi="Arial LatArm"/>
                <w:color w:val="000000"/>
                <w:sz w:val="18"/>
                <w:szCs w:val="18"/>
              </w:rPr>
              <w:br/>
            </w:r>
            <w:r w:rsidRPr="00113B00">
              <w:rPr>
                <w:rFonts w:ascii="Arial" w:hAnsi="Arial" w:cs="Arial"/>
                <w:color w:val="000000"/>
                <w:sz w:val="18"/>
                <w:szCs w:val="18"/>
              </w:rPr>
              <w:t>Ելքային</w:t>
            </w:r>
            <w:r w:rsidRPr="00113B00">
              <w:rPr>
                <w:rFonts w:ascii="Arial LatArm" w:hAnsi="Arial LatArm"/>
                <w:color w:val="000000"/>
                <w:sz w:val="18"/>
                <w:szCs w:val="18"/>
              </w:rPr>
              <w:t xml:space="preserve"> </w:t>
            </w:r>
            <w:r w:rsidRPr="00113B00">
              <w:rPr>
                <w:rFonts w:ascii="Arial" w:hAnsi="Arial" w:cs="Arial"/>
                <w:color w:val="000000"/>
                <w:sz w:val="18"/>
                <w:szCs w:val="18"/>
              </w:rPr>
              <w:t>հավաքում</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նկատմամբ</w:t>
            </w:r>
            <w:r w:rsidRPr="00113B00">
              <w:rPr>
                <w:rFonts w:ascii="Arial LatArm" w:hAnsi="Arial LatArm"/>
                <w:color w:val="000000"/>
                <w:sz w:val="18"/>
                <w:szCs w:val="18"/>
              </w:rPr>
              <w:t xml:space="preserve"> </w:t>
            </w:r>
            <w:r w:rsidRPr="00113B00">
              <w:rPr>
                <w:rFonts w:ascii="Arial" w:hAnsi="Arial" w:cs="Arial"/>
                <w:color w:val="000000"/>
                <w:sz w:val="18"/>
                <w:szCs w:val="18"/>
              </w:rPr>
              <w:t>զգայուն</w:t>
            </w:r>
            <w:r w:rsidRPr="00113B00">
              <w:rPr>
                <w:rFonts w:ascii="Arial LatArm" w:hAnsi="Arial LatArm"/>
                <w:color w:val="000000"/>
                <w:sz w:val="18"/>
                <w:szCs w:val="18"/>
              </w:rPr>
              <w:t xml:space="preserve"> </w:t>
            </w:r>
            <w:r w:rsidRPr="00113B00">
              <w:rPr>
                <w:rFonts w:ascii="Arial" w:hAnsi="Arial" w:cs="Arial"/>
                <w:color w:val="000000"/>
                <w:sz w:val="18"/>
                <w:szCs w:val="18"/>
              </w:rPr>
              <w:t>լամպով</w:t>
            </w:r>
            <w:r w:rsidRPr="00113B00">
              <w:rPr>
                <w:rFonts w:ascii="Arial LatArm" w:hAnsi="Arial LatArm"/>
                <w:color w:val="000000"/>
                <w:sz w:val="18"/>
                <w:szCs w:val="18"/>
              </w:rPr>
              <w:t xml:space="preserve"> </w:t>
            </w:r>
            <w:r w:rsidRPr="00113B00">
              <w:rPr>
                <w:rFonts w:ascii="Arial" w:hAnsi="Arial" w:cs="Arial"/>
                <w:color w:val="000000"/>
                <w:sz w:val="18"/>
                <w:szCs w:val="18"/>
              </w:rPr>
              <w:t>ցողիչ</w:t>
            </w:r>
            <w:r w:rsidRPr="00113B00">
              <w:rPr>
                <w:rFonts w:ascii="Arial LatArm" w:hAnsi="Arial LatArm"/>
                <w:color w:val="000000"/>
                <w:sz w:val="18"/>
                <w:szCs w:val="18"/>
              </w:rPr>
              <w:t xml:space="preserve">, </w:t>
            </w:r>
            <w:r w:rsidRPr="00113B00">
              <w:rPr>
                <w:rFonts w:ascii="Arial" w:hAnsi="Arial" w:cs="Arial"/>
                <w:color w:val="000000"/>
                <w:sz w:val="18"/>
                <w:szCs w:val="18"/>
              </w:rPr>
              <w:t>որի</w:t>
            </w:r>
            <w:r w:rsidRPr="00113B00">
              <w:rPr>
                <w:rFonts w:ascii="Arial LatArm" w:hAnsi="Arial LatArm"/>
                <w:color w:val="000000"/>
                <w:sz w:val="18"/>
                <w:szCs w:val="18"/>
              </w:rPr>
              <w:t xml:space="preserve"> </w:t>
            </w:r>
            <w:r w:rsidRPr="00113B00">
              <w:rPr>
                <w:rFonts w:ascii="Arial" w:hAnsi="Arial" w:cs="Arial"/>
                <w:color w:val="000000"/>
                <w:sz w:val="18"/>
                <w:szCs w:val="18"/>
              </w:rPr>
              <w:t>արձագանքման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68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C </w:t>
            </w:r>
            <w:r w:rsidRPr="00113B00">
              <w:rPr>
                <w:rFonts w:ascii="Arial" w:hAnsi="Arial" w:cs="Arial"/>
                <w:color w:val="000000"/>
                <w:sz w:val="18"/>
                <w:szCs w:val="18"/>
              </w:rPr>
              <w:t>է</w:t>
            </w:r>
            <w:r w:rsidRPr="00113B00">
              <w:rPr>
                <w:rFonts w:ascii="Arial LatArm" w:hAnsi="Arial LatArm"/>
                <w:color w:val="000000"/>
                <w:sz w:val="18"/>
                <w:szCs w:val="18"/>
              </w:rPr>
              <w:br/>
              <w:t xml:space="preserve"> </w:t>
            </w: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տևողությունը</w:t>
            </w:r>
            <w:r w:rsidRPr="00113B00">
              <w:rPr>
                <w:rFonts w:ascii="Arial LatArm" w:hAnsi="Arial LatArm"/>
                <w:color w:val="000000"/>
                <w:sz w:val="18"/>
                <w:szCs w:val="18"/>
              </w:rPr>
              <w:t>,</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1 ... 15</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Պահպանվող</w:t>
            </w:r>
            <w:r w:rsidRPr="00113B00">
              <w:rPr>
                <w:rFonts w:ascii="Arial LatArm" w:hAnsi="Arial LatArm"/>
                <w:color w:val="000000"/>
                <w:sz w:val="18"/>
                <w:szCs w:val="18"/>
              </w:rPr>
              <w:t xml:space="preserve"> </w:t>
            </w:r>
            <w:r w:rsidRPr="00113B00">
              <w:rPr>
                <w:rFonts w:ascii="Arial" w:hAnsi="Arial" w:cs="Arial"/>
                <w:color w:val="000000"/>
                <w:sz w:val="18"/>
                <w:szCs w:val="18"/>
              </w:rPr>
              <w:t>տարածք</w:t>
            </w:r>
            <w:r w:rsidRPr="00113B00">
              <w:rPr>
                <w:rFonts w:ascii="Arial LatArm" w:hAnsi="Arial LatArm"/>
                <w:color w:val="000000"/>
                <w:sz w:val="18"/>
                <w:szCs w:val="18"/>
              </w:rPr>
              <w:t xml:space="preserve">, </w:t>
            </w:r>
            <w:r w:rsidRPr="00113B00">
              <w:rPr>
                <w:rFonts w:ascii="Arial" w:hAnsi="Arial" w:cs="Arial"/>
                <w:color w:val="000000"/>
                <w:sz w:val="18"/>
                <w:szCs w:val="18"/>
              </w:rPr>
              <w:t>մ</w:t>
            </w:r>
            <w:r w:rsidRPr="00113B00">
              <w:rPr>
                <w:rFonts w:ascii="Arial LatArm" w:hAnsi="Arial LatArm"/>
                <w:color w:val="000000"/>
                <w:sz w:val="18"/>
                <w:szCs w:val="18"/>
              </w:rPr>
              <w:t>2/</w:t>
            </w:r>
            <w:r w:rsidRPr="00113B00">
              <w:rPr>
                <w:rFonts w:ascii="Arial" w:hAnsi="Arial" w:cs="Arial"/>
                <w:color w:val="000000"/>
                <w:sz w:val="18"/>
                <w:szCs w:val="18"/>
              </w:rPr>
              <w:t>ծավալ</w:t>
            </w:r>
            <w:r w:rsidRPr="00113B00">
              <w:rPr>
                <w:rFonts w:ascii="Arial LatArm" w:hAnsi="Arial LatArm"/>
                <w:color w:val="000000"/>
                <w:sz w:val="18"/>
                <w:szCs w:val="18"/>
              </w:rPr>
              <w:t xml:space="preserve">, </w:t>
            </w:r>
            <w:r w:rsidRPr="00113B00">
              <w:rPr>
                <w:rFonts w:ascii="Arial" w:hAnsi="Arial" w:cs="Arial"/>
                <w:color w:val="000000"/>
                <w:sz w:val="18"/>
                <w:szCs w:val="18"/>
              </w:rPr>
              <w:t>առավելագույնը</w:t>
            </w:r>
            <w:r w:rsidRPr="00113B00">
              <w:rPr>
                <w:rFonts w:ascii="Arial LatArm" w:hAnsi="Arial LatArm"/>
                <w:color w:val="000000"/>
                <w:sz w:val="18"/>
                <w:szCs w:val="18"/>
              </w:rPr>
              <w:t xml:space="preserve"> 45/100</w:t>
            </w:r>
            <w:r w:rsidRPr="00113B00">
              <w:rPr>
                <w:rFonts w:ascii="Arial" w:hAnsi="Arial" w:cs="Arial"/>
                <w:color w:val="000000"/>
                <w:sz w:val="18"/>
                <w:szCs w:val="18"/>
              </w:rPr>
              <w:t>մ</w:t>
            </w:r>
            <w:r w:rsidRPr="00113B00">
              <w:rPr>
                <w:rFonts w:ascii="Arial LatArm" w:hAnsi="Arial LatArm"/>
                <w:color w:val="000000"/>
                <w:sz w:val="18"/>
                <w:szCs w:val="18"/>
              </w:rPr>
              <w:t>3</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նյութի</w:t>
            </w:r>
            <w:r w:rsidRPr="00113B00">
              <w:rPr>
                <w:rFonts w:ascii="Arial LatArm" w:hAnsi="Arial LatArm"/>
                <w:color w:val="000000"/>
                <w:sz w:val="18"/>
                <w:szCs w:val="18"/>
              </w:rPr>
              <w:t xml:space="preserve"> </w:t>
            </w:r>
            <w:r w:rsidRPr="00113B00">
              <w:rPr>
                <w:rFonts w:ascii="Arial" w:hAnsi="Arial" w:cs="Arial"/>
                <w:color w:val="000000"/>
                <w:sz w:val="18"/>
                <w:szCs w:val="18"/>
              </w:rPr>
              <w:t>մնացած</w:t>
            </w:r>
            <w:r w:rsidRPr="00113B00">
              <w:rPr>
                <w:rFonts w:ascii="Arial LatArm" w:hAnsi="Arial LatArm"/>
                <w:color w:val="000000"/>
                <w:sz w:val="18"/>
                <w:szCs w:val="18"/>
              </w:rPr>
              <w:t xml:space="preserve"> </w:t>
            </w:r>
            <w:r w:rsidRPr="00113B00">
              <w:rPr>
                <w:rFonts w:ascii="Arial" w:hAnsi="Arial" w:cs="Arial"/>
                <w:color w:val="000000"/>
                <w:sz w:val="18"/>
                <w:szCs w:val="18"/>
              </w:rPr>
              <w:t>մասը</w:t>
            </w:r>
            <w:r w:rsidRPr="00113B00">
              <w:rPr>
                <w:rFonts w:ascii="Arial LatArm" w:hAnsi="Arial LatArm"/>
                <w:color w:val="000000"/>
                <w:sz w:val="18"/>
                <w:szCs w:val="18"/>
              </w:rPr>
              <w:t xml:space="preserve"> </w:t>
            </w:r>
            <w:r w:rsidRPr="00113B00">
              <w:rPr>
                <w:rFonts w:ascii="Arial" w:hAnsi="Arial" w:cs="Arial"/>
                <w:color w:val="000000"/>
                <w:sz w:val="18"/>
                <w:szCs w:val="18"/>
              </w:rPr>
              <w:t>շահագործումից</w:t>
            </w:r>
            <w:r w:rsidRPr="00113B00">
              <w:rPr>
                <w:rFonts w:ascii="Arial LatArm" w:hAnsi="Arial LatArm"/>
                <w:color w:val="000000"/>
                <w:sz w:val="18"/>
                <w:szCs w:val="18"/>
              </w:rPr>
              <w:t xml:space="preserve"> </w:t>
            </w:r>
            <w:r w:rsidRPr="00113B00">
              <w:rPr>
                <w:rFonts w:ascii="Arial" w:hAnsi="Arial" w:cs="Arial"/>
                <w:color w:val="000000"/>
                <w:sz w:val="18"/>
                <w:szCs w:val="18"/>
              </w:rPr>
              <w:t>հետո</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w:t>
            </w:r>
            <w:r w:rsidRPr="00113B00">
              <w:rPr>
                <w:rFonts w:ascii="Arial LatArm" w:hAnsi="Arial LatArm"/>
                <w:color w:val="000000"/>
                <w:sz w:val="18"/>
                <w:szCs w:val="18"/>
              </w:rPr>
              <w:br/>
            </w:r>
            <w:r w:rsidRPr="00113B00">
              <w:rPr>
                <w:rFonts w:ascii="Arial" w:hAnsi="Arial" w:cs="Arial"/>
                <w:color w:val="000000"/>
                <w:sz w:val="18"/>
                <w:szCs w:val="18"/>
              </w:rPr>
              <w:t>Շահագործման</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պահպանման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-50-</w:t>
            </w:r>
            <w:r w:rsidRPr="00113B00">
              <w:rPr>
                <w:rFonts w:ascii="Arial" w:hAnsi="Arial" w:cs="Arial"/>
                <w:color w:val="000000"/>
                <w:sz w:val="18"/>
                <w:szCs w:val="18"/>
              </w:rPr>
              <w:t>ից</w:t>
            </w:r>
            <w:r w:rsidRPr="00113B00">
              <w:rPr>
                <w:rFonts w:ascii="Arial LatArm" w:hAnsi="Arial LatArm"/>
                <w:color w:val="000000"/>
                <w:sz w:val="18"/>
                <w:szCs w:val="18"/>
              </w:rPr>
              <w:t xml:space="preserve"> +50</w:t>
            </w:r>
            <w:r w:rsidRPr="00113B00">
              <w:rPr>
                <w:rFonts w:ascii="Arial LatArm" w:hAnsi="Arial LatArm"/>
                <w:color w:val="000000"/>
                <w:sz w:val="18"/>
                <w:szCs w:val="18"/>
              </w:rPr>
              <w:br/>
            </w: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18,2</w:t>
            </w:r>
            <w:r w:rsidRPr="00113B00">
              <w:rPr>
                <w:rFonts w:ascii="Arial" w:hAnsi="Arial" w:cs="Arial"/>
                <w:color w:val="000000"/>
                <w:sz w:val="18"/>
                <w:szCs w:val="18"/>
              </w:rPr>
              <w:t>կգ</w:t>
            </w:r>
            <w:r w:rsidRPr="00113B00">
              <w:rPr>
                <w:rFonts w:ascii="Arial LatArm" w:hAnsi="Arial LatArm"/>
                <w:color w:val="000000"/>
                <w:sz w:val="18"/>
                <w:szCs w:val="18"/>
              </w:rPr>
              <w:br/>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չափերը</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w:t>
            </w:r>
            <w:r w:rsidRPr="00113B00">
              <w:rPr>
                <w:rFonts w:ascii="Arial" w:hAnsi="Arial" w:cs="Arial"/>
                <w:color w:val="000000"/>
                <w:sz w:val="18"/>
                <w:szCs w:val="18"/>
              </w:rPr>
              <w:t>բարձրությունը</w:t>
            </w:r>
            <w:r w:rsidRPr="00113B00">
              <w:rPr>
                <w:rFonts w:ascii="Arial LatArm" w:hAnsi="Arial LatArm"/>
                <w:color w:val="000000"/>
                <w:sz w:val="18"/>
                <w:szCs w:val="18"/>
              </w:rPr>
              <w:t>),  400/220</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Ì³·Ù³Ý</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Ñ³Ù³å³ï³ëË³ÝáõÃÛ³Ý</w:t>
            </w:r>
            <w:r w:rsidRPr="00113B00">
              <w:rPr>
                <w:rFonts w:ascii="Arial LatArm" w:hAnsi="Arial LatArm"/>
                <w:color w:val="000000"/>
                <w:sz w:val="18"/>
                <w:szCs w:val="18"/>
              </w:rPr>
              <w:t xml:space="preserve">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34986AB8" w14:textId="77777777" w:rsidTr="00E40796">
        <w:trPr>
          <w:trHeight w:val="504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ECEAC92"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ինքնաշխատ</w:t>
            </w:r>
            <w:r w:rsidRPr="00113B00">
              <w:rPr>
                <w:rFonts w:ascii="Arial LatArm" w:hAnsi="Arial LatArm"/>
                <w:color w:val="000000"/>
                <w:sz w:val="18"/>
                <w:szCs w:val="18"/>
              </w:rPr>
              <w:t xml:space="preserve"> </w:t>
            </w:r>
            <w:r w:rsidRPr="00113B00">
              <w:rPr>
                <w:rFonts w:ascii="Arial" w:hAnsi="Arial" w:cs="Arial"/>
                <w:color w:val="000000"/>
                <w:sz w:val="18"/>
                <w:szCs w:val="18"/>
              </w:rPr>
              <w:t>ՄՊՊ</w:t>
            </w:r>
            <w:r w:rsidRPr="00113B00">
              <w:rPr>
                <w:rFonts w:ascii="Arial LatArm" w:hAnsi="Arial LatArm"/>
                <w:color w:val="000000"/>
                <w:sz w:val="18"/>
                <w:szCs w:val="18"/>
              </w:rPr>
              <w:t>-7</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79BF226B"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Փոշային</w:t>
            </w:r>
            <w:r w:rsidRPr="00113B00">
              <w:rPr>
                <w:rFonts w:ascii="Arial LatArm" w:hAnsi="Arial LatArm"/>
                <w:color w:val="000000"/>
                <w:sz w:val="18"/>
                <w:szCs w:val="18"/>
              </w:rPr>
              <w:t xml:space="preserve"> </w:t>
            </w:r>
            <w:r w:rsidRPr="00113B00">
              <w:rPr>
                <w:rFonts w:ascii="Arial" w:hAnsi="Arial" w:cs="Arial"/>
                <w:color w:val="000000"/>
                <w:sz w:val="18"/>
                <w:szCs w:val="18"/>
              </w:rPr>
              <w:t>մոդուլ</w:t>
            </w:r>
            <w:r w:rsidRPr="00113B00">
              <w:rPr>
                <w:rFonts w:ascii="Arial LatArm" w:hAnsi="Arial LatArm"/>
                <w:color w:val="000000"/>
                <w:sz w:val="18"/>
                <w:szCs w:val="18"/>
              </w:rPr>
              <w:t xml:space="preserve"> 7</w:t>
            </w:r>
            <w:r w:rsidRPr="00113B00">
              <w:rPr>
                <w:rFonts w:ascii="Arial" w:hAnsi="Arial" w:cs="Arial"/>
                <w:color w:val="000000"/>
                <w:sz w:val="18"/>
                <w:szCs w:val="18"/>
              </w:rPr>
              <w:t>կգ</w:t>
            </w:r>
            <w:r w:rsidRPr="00113B00">
              <w:rPr>
                <w:rFonts w:ascii="Arial LatArm" w:hAnsi="Arial LatArm"/>
                <w:color w:val="000000"/>
                <w:sz w:val="18"/>
                <w:szCs w:val="18"/>
              </w:rPr>
              <w:t xml:space="preserve">, </w:t>
            </w:r>
            <w:r w:rsidRPr="00113B00">
              <w:rPr>
                <w:rFonts w:ascii="Arial" w:hAnsi="Arial" w:cs="Arial"/>
                <w:color w:val="000000"/>
                <w:sz w:val="18"/>
                <w:szCs w:val="18"/>
              </w:rPr>
              <w:t>տարողունակությունը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լ</w:t>
            </w:r>
            <w:r w:rsidRPr="00113B00">
              <w:rPr>
                <w:rFonts w:ascii="Arial LatArm" w:hAnsi="Arial LatArm"/>
                <w:color w:val="000000"/>
                <w:sz w:val="18"/>
                <w:szCs w:val="18"/>
              </w:rPr>
              <w:t xml:space="preserve"> 7,+-0,35</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միջոց</w:t>
            </w:r>
            <w:r w:rsidRPr="00113B00">
              <w:rPr>
                <w:rFonts w:ascii="Arial LatArm" w:hAnsi="Arial LatArm"/>
                <w:color w:val="000000"/>
                <w:sz w:val="18"/>
                <w:szCs w:val="18"/>
              </w:rPr>
              <w:t xml:space="preserve"> A, B, C </w:t>
            </w:r>
            <w:r w:rsidRPr="00113B00">
              <w:rPr>
                <w:rFonts w:ascii="Arial" w:hAnsi="Arial" w:cs="Arial"/>
                <w:color w:val="000000"/>
                <w:sz w:val="18"/>
                <w:szCs w:val="18"/>
              </w:rPr>
              <w:t>և</w:t>
            </w:r>
            <w:r w:rsidRPr="00113B00">
              <w:rPr>
                <w:rFonts w:ascii="Arial LatArm" w:hAnsi="Arial LatArm"/>
                <w:color w:val="000000"/>
                <w:sz w:val="18"/>
                <w:szCs w:val="18"/>
              </w:rPr>
              <w:t xml:space="preserve"> E </w:t>
            </w:r>
            <w:r w:rsidRPr="00113B00">
              <w:rPr>
                <w:rFonts w:ascii="Arial" w:hAnsi="Arial" w:cs="Arial"/>
                <w:color w:val="000000"/>
                <w:sz w:val="18"/>
                <w:szCs w:val="18"/>
              </w:rPr>
              <w:t>դասերի</w:t>
            </w:r>
            <w:r w:rsidRPr="00113B00">
              <w:rPr>
                <w:rFonts w:ascii="Arial LatArm" w:hAnsi="Arial LatArm"/>
                <w:color w:val="000000"/>
                <w:sz w:val="18"/>
                <w:szCs w:val="18"/>
              </w:rPr>
              <w:t xml:space="preserve"> </w:t>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փոշի</w:t>
            </w:r>
            <w:r w:rsidRPr="00113B00">
              <w:rPr>
                <w:rFonts w:ascii="Arial LatArm" w:hAnsi="Arial LatArm"/>
                <w:color w:val="000000"/>
                <w:sz w:val="18"/>
                <w:szCs w:val="18"/>
              </w:rPr>
              <w:t xml:space="preserve"> </w:t>
            </w:r>
            <w:r w:rsidRPr="00113B00">
              <w:rPr>
                <w:rFonts w:ascii="Arial" w:hAnsi="Arial" w:cs="Arial"/>
                <w:color w:val="000000"/>
                <w:sz w:val="18"/>
                <w:szCs w:val="18"/>
              </w:rPr>
              <w:t>մինչև</w:t>
            </w:r>
            <w:r w:rsidRPr="00113B00">
              <w:rPr>
                <w:rFonts w:ascii="Arial LatArm" w:hAnsi="Arial LatArm"/>
                <w:color w:val="000000"/>
                <w:sz w:val="18"/>
                <w:szCs w:val="18"/>
              </w:rPr>
              <w:t xml:space="preserve"> 1000 V «Triumph ABCE» </w:t>
            </w:r>
            <w:r w:rsidRPr="00113B00">
              <w:rPr>
                <w:rFonts w:ascii="Arial" w:hAnsi="Arial" w:cs="Arial"/>
                <w:color w:val="000000"/>
                <w:sz w:val="18"/>
                <w:szCs w:val="18"/>
              </w:rPr>
              <w:t>կամ</w:t>
            </w:r>
            <w:r w:rsidRPr="00113B00">
              <w:rPr>
                <w:rFonts w:ascii="Arial LatArm" w:hAnsi="Arial LatArm"/>
                <w:color w:val="000000"/>
                <w:sz w:val="18"/>
                <w:szCs w:val="18"/>
              </w:rPr>
              <w:t xml:space="preserve"> </w:t>
            </w:r>
            <w:r w:rsidRPr="00113B00">
              <w:rPr>
                <w:rFonts w:ascii="Arial" w:hAnsi="Arial" w:cs="Arial"/>
                <w:color w:val="000000"/>
                <w:sz w:val="18"/>
                <w:szCs w:val="18"/>
              </w:rPr>
              <w:t>համարժեք</w:t>
            </w:r>
            <w:r w:rsidRPr="00113B00">
              <w:rPr>
                <w:rFonts w:ascii="Arial LatArm" w:hAnsi="Arial LatArm"/>
                <w:color w:val="000000"/>
                <w:sz w:val="18"/>
                <w:szCs w:val="18"/>
              </w:rPr>
              <w:t xml:space="preserve"> (0,7 </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w:hAnsi="Arial" w:cs="Arial"/>
                <w:color w:val="000000"/>
                <w:sz w:val="18"/>
                <w:szCs w:val="18"/>
              </w:rPr>
              <w:t>լ</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լիցքավորման</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կգ</w:t>
            </w:r>
            <w:r w:rsidRPr="00113B00">
              <w:rPr>
                <w:rFonts w:ascii="Arial LatArm" w:hAnsi="Arial LatArm"/>
                <w:color w:val="000000"/>
                <w:sz w:val="18"/>
                <w:szCs w:val="18"/>
              </w:rPr>
              <w:t xml:space="preserve"> 8,5+-0,3</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w:t>
            </w:r>
            <w:r w:rsidRPr="00113B00">
              <w:rPr>
                <w:rFonts w:ascii="Arial LatArm" w:hAnsi="Arial LatArm"/>
                <w:color w:val="000000"/>
                <w:sz w:val="18"/>
                <w:szCs w:val="18"/>
              </w:rPr>
              <w:t xml:space="preserve">, </w:t>
            </w:r>
            <w:r w:rsidRPr="00113B00">
              <w:rPr>
                <w:rFonts w:ascii="Arial" w:hAnsi="Arial" w:cs="Arial"/>
                <w:color w:val="000000"/>
                <w:sz w:val="18"/>
                <w:szCs w:val="18"/>
              </w:rPr>
              <w:t>ՄՊա</w:t>
            </w:r>
            <w:r w:rsidRPr="00113B00">
              <w:rPr>
                <w:rFonts w:ascii="Arial LatArm" w:hAnsi="Arial LatArm"/>
                <w:color w:val="000000"/>
                <w:sz w:val="18"/>
                <w:szCs w:val="18"/>
              </w:rPr>
              <w:t xml:space="preserve"> 1,4+-0,1</w:t>
            </w:r>
            <w:r w:rsidRPr="00113B00">
              <w:rPr>
                <w:rFonts w:ascii="Arial LatArm" w:hAnsi="Arial LatArm"/>
                <w:color w:val="000000"/>
                <w:sz w:val="18"/>
                <w:szCs w:val="18"/>
              </w:rPr>
              <w:br/>
            </w:r>
            <w:r w:rsidRPr="00113B00">
              <w:rPr>
                <w:rFonts w:ascii="Arial" w:hAnsi="Arial" w:cs="Arial"/>
                <w:color w:val="000000"/>
                <w:sz w:val="18"/>
                <w:szCs w:val="18"/>
              </w:rPr>
              <w:t>Ելքային</w:t>
            </w:r>
            <w:r w:rsidRPr="00113B00">
              <w:rPr>
                <w:rFonts w:ascii="Arial LatArm" w:hAnsi="Arial LatArm"/>
                <w:color w:val="000000"/>
                <w:sz w:val="18"/>
                <w:szCs w:val="18"/>
              </w:rPr>
              <w:t xml:space="preserve"> </w:t>
            </w:r>
            <w:r w:rsidRPr="00113B00">
              <w:rPr>
                <w:rFonts w:ascii="Arial" w:hAnsi="Arial" w:cs="Arial"/>
                <w:color w:val="000000"/>
                <w:sz w:val="18"/>
                <w:szCs w:val="18"/>
              </w:rPr>
              <w:t>հավաքում</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նկատմամբ</w:t>
            </w:r>
            <w:r w:rsidRPr="00113B00">
              <w:rPr>
                <w:rFonts w:ascii="Arial LatArm" w:hAnsi="Arial LatArm"/>
                <w:color w:val="000000"/>
                <w:sz w:val="18"/>
                <w:szCs w:val="18"/>
              </w:rPr>
              <w:t xml:space="preserve"> </w:t>
            </w:r>
            <w:r w:rsidRPr="00113B00">
              <w:rPr>
                <w:rFonts w:ascii="Arial" w:hAnsi="Arial" w:cs="Arial"/>
                <w:color w:val="000000"/>
                <w:sz w:val="18"/>
                <w:szCs w:val="18"/>
              </w:rPr>
              <w:t>զգայուն</w:t>
            </w:r>
            <w:r w:rsidRPr="00113B00">
              <w:rPr>
                <w:rFonts w:ascii="Arial LatArm" w:hAnsi="Arial LatArm"/>
                <w:color w:val="000000"/>
                <w:sz w:val="18"/>
                <w:szCs w:val="18"/>
              </w:rPr>
              <w:t xml:space="preserve"> </w:t>
            </w:r>
            <w:r w:rsidRPr="00113B00">
              <w:rPr>
                <w:rFonts w:ascii="Arial" w:hAnsi="Arial" w:cs="Arial"/>
                <w:color w:val="000000"/>
                <w:sz w:val="18"/>
                <w:szCs w:val="18"/>
              </w:rPr>
              <w:t>լամպով</w:t>
            </w:r>
            <w:r w:rsidRPr="00113B00">
              <w:rPr>
                <w:rFonts w:ascii="Arial LatArm" w:hAnsi="Arial LatArm"/>
                <w:color w:val="000000"/>
                <w:sz w:val="18"/>
                <w:szCs w:val="18"/>
              </w:rPr>
              <w:t xml:space="preserve"> </w:t>
            </w:r>
            <w:r w:rsidRPr="00113B00">
              <w:rPr>
                <w:rFonts w:ascii="Arial" w:hAnsi="Arial" w:cs="Arial"/>
                <w:color w:val="000000"/>
                <w:sz w:val="18"/>
                <w:szCs w:val="18"/>
              </w:rPr>
              <w:t>ցողիչ</w:t>
            </w:r>
            <w:r w:rsidRPr="00113B00">
              <w:rPr>
                <w:rFonts w:ascii="Arial LatArm" w:hAnsi="Arial LatArm"/>
                <w:color w:val="000000"/>
                <w:sz w:val="18"/>
                <w:szCs w:val="18"/>
              </w:rPr>
              <w:t xml:space="preserve">, </w:t>
            </w:r>
            <w:r w:rsidRPr="00113B00">
              <w:rPr>
                <w:rFonts w:ascii="Arial" w:hAnsi="Arial" w:cs="Arial"/>
                <w:color w:val="000000"/>
                <w:sz w:val="18"/>
                <w:szCs w:val="18"/>
              </w:rPr>
              <w:t>որի</w:t>
            </w:r>
            <w:r w:rsidRPr="00113B00">
              <w:rPr>
                <w:rFonts w:ascii="Arial LatArm" w:hAnsi="Arial LatArm"/>
                <w:color w:val="000000"/>
                <w:sz w:val="18"/>
                <w:szCs w:val="18"/>
              </w:rPr>
              <w:t xml:space="preserve"> </w:t>
            </w:r>
            <w:r w:rsidRPr="00113B00">
              <w:rPr>
                <w:rFonts w:ascii="Arial" w:hAnsi="Arial" w:cs="Arial"/>
                <w:color w:val="000000"/>
                <w:sz w:val="18"/>
                <w:szCs w:val="18"/>
              </w:rPr>
              <w:t>արձագանքման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68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C </w:t>
            </w:r>
            <w:r w:rsidRPr="00113B00">
              <w:rPr>
                <w:rFonts w:ascii="Arial" w:hAnsi="Arial" w:cs="Arial"/>
                <w:color w:val="000000"/>
                <w:sz w:val="18"/>
                <w:szCs w:val="18"/>
              </w:rPr>
              <w:t>է</w:t>
            </w:r>
            <w:r w:rsidRPr="00113B00">
              <w:rPr>
                <w:rFonts w:ascii="Arial LatArm" w:hAnsi="Arial LatArm"/>
                <w:color w:val="000000"/>
                <w:sz w:val="18"/>
                <w:szCs w:val="18"/>
              </w:rPr>
              <w:br/>
              <w:t>OTV-</w:t>
            </w:r>
            <w:r w:rsidRPr="00113B00">
              <w:rPr>
                <w:rFonts w:ascii="Arial" w:hAnsi="Arial" w:cs="Arial"/>
                <w:color w:val="000000"/>
                <w:sz w:val="18"/>
                <w:szCs w:val="18"/>
              </w:rPr>
              <w:t>ի</w:t>
            </w:r>
            <w:r w:rsidRPr="00113B00">
              <w:rPr>
                <w:rFonts w:ascii="Arial LatArm" w:hAnsi="Arial LatArm"/>
                <w:color w:val="000000"/>
                <w:sz w:val="18"/>
                <w:szCs w:val="18"/>
              </w:rPr>
              <w:t xml:space="preserve"> </w:t>
            </w: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տևողությունը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1 ... 15</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Պահպանվող</w:t>
            </w:r>
            <w:r w:rsidRPr="00113B00">
              <w:rPr>
                <w:rFonts w:ascii="Arial LatArm" w:hAnsi="Arial LatArm"/>
                <w:color w:val="000000"/>
                <w:sz w:val="18"/>
                <w:szCs w:val="18"/>
              </w:rPr>
              <w:t xml:space="preserve"> </w:t>
            </w:r>
            <w:r w:rsidRPr="00113B00">
              <w:rPr>
                <w:rFonts w:ascii="Arial" w:hAnsi="Arial" w:cs="Arial"/>
                <w:color w:val="000000"/>
                <w:sz w:val="18"/>
                <w:szCs w:val="18"/>
              </w:rPr>
              <w:t>տարածք</w:t>
            </w:r>
            <w:r w:rsidRPr="00113B00">
              <w:rPr>
                <w:rFonts w:ascii="Arial LatArm" w:hAnsi="Arial LatArm"/>
                <w:color w:val="000000"/>
                <w:sz w:val="18"/>
                <w:szCs w:val="18"/>
              </w:rPr>
              <w:t xml:space="preserve">, </w:t>
            </w:r>
            <w:r w:rsidRPr="00113B00">
              <w:rPr>
                <w:rFonts w:ascii="Arial" w:hAnsi="Arial" w:cs="Arial"/>
                <w:color w:val="000000"/>
                <w:sz w:val="18"/>
                <w:szCs w:val="18"/>
              </w:rPr>
              <w:t>մ</w:t>
            </w:r>
            <w:r w:rsidRPr="00113B00">
              <w:rPr>
                <w:rFonts w:ascii="Arial LatArm" w:hAnsi="Arial LatArm"/>
                <w:color w:val="000000"/>
                <w:sz w:val="18"/>
                <w:szCs w:val="18"/>
              </w:rPr>
              <w:t>2/</w:t>
            </w:r>
            <w:r w:rsidRPr="00113B00">
              <w:rPr>
                <w:rFonts w:ascii="Arial" w:hAnsi="Arial" w:cs="Arial"/>
                <w:color w:val="000000"/>
                <w:sz w:val="18"/>
                <w:szCs w:val="18"/>
              </w:rPr>
              <w:t>ծավալառավելագույնը</w:t>
            </w:r>
            <w:r w:rsidRPr="00113B00">
              <w:rPr>
                <w:rFonts w:ascii="Arial LatArm" w:hAnsi="Arial LatArm"/>
                <w:color w:val="000000"/>
                <w:sz w:val="18"/>
                <w:szCs w:val="18"/>
              </w:rPr>
              <w:t xml:space="preserve"> 16/36</w:t>
            </w:r>
            <w:r w:rsidRPr="00113B00">
              <w:rPr>
                <w:rFonts w:ascii="Arial" w:hAnsi="Arial" w:cs="Arial"/>
                <w:color w:val="000000"/>
                <w:sz w:val="18"/>
                <w:szCs w:val="18"/>
              </w:rPr>
              <w:t>մ</w:t>
            </w:r>
            <w:r w:rsidRPr="00113B00">
              <w:rPr>
                <w:rFonts w:ascii="Arial LatArm" w:hAnsi="Arial LatArm"/>
                <w:color w:val="000000"/>
                <w:sz w:val="18"/>
                <w:szCs w:val="18"/>
              </w:rPr>
              <w:t>3</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նյութի</w:t>
            </w:r>
            <w:r w:rsidRPr="00113B00">
              <w:rPr>
                <w:rFonts w:ascii="Arial LatArm" w:hAnsi="Arial LatArm"/>
                <w:color w:val="000000"/>
                <w:sz w:val="18"/>
                <w:szCs w:val="18"/>
              </w:rPr>
              <w:t xml:space="preserve"> </w:t>
            </w:r>
            <w:r w:rsidRPr="00113B00">
              <w:rPr>
                <w:rFonts w:ascii="Arial" w:hAnsi="Arial" w:cs="Arial"/>
                <w:color w:val="000000"/>
                <w:sz w:val="18"/>
                <w:szCs w:val="18"/>
              </w:rPr>
              <w:t>մնացած</w:t>
            </w:r>
            <w:r w:rsidRPr="00113B00">
              <w:rPr>
                <w:rFonts w:ascii="Arial LatArm" w:hAnsi="Arial LatArm"/>
                <w:color w:val="000000"/>
                <w:sz w:val="18"/>
                <w:szCs w:val="18"/>
              </w:rPr>
              <w:t xml:space="preserve"> </w:t>
            </w:r>
            <w:r w:rsidRPr="00113B00">
              <w:rPr>
                <w:rFonts w:ascii="Arial" w:hAnsi="Arial" w:cs="Arial"/>
                <w:color w:val="000000"/>
                <w:sz w:val="18"/>
                <w:szCs w:val="18"/>
              </w:rPr>
              <w:t>մասը</w:t>
            </w:r>
            <w:r w:rsidRPr="00113B00">
              <w:rPr>
                <w:rFonts w:ascii="Arial LatArm" w:hAnsi="Arial LatArm"/>
                <w:color w:val="000000"/>
                <w:sz w:val="18"/>
                <w:szCs w:val="18"/>
              </w:rPr>
              <w:t xml:space="preserve"> </w:t>
            </w:r>
            <w:r w:rsidRPr="00113B00">
              <w:rPr>
                <w:rFonts w:ascii="Arial" w:hAnsi="Arial" w:cs="Arial"/>
                <w:color w:val="000000"/>
                <w:sz w:val="18"/>
                <w:szCs w:val="18"/>
              </w:rPr>
              <w:t>շահագործումից</w:t>
            </w:r>
            <w:r w:rsidRPr="00113B00">
              <w:rPr>
                <w:rFonts w:ascii="Arial LatArm" w:hAnsi="Arial LatArm"/>
                <w:color w:val="000000"/>
                <w:sz w:val="18"/>
                <w:szCs w:val="18"/>
              </w:rPr>
              <w:t xml:space="preserve"> </w:t>
            </w:r>
            <w:r w:rsidRPr="00113B00">
              <w:rPr>
                <w:rFonts w:ascii="Arial" w:hAnsi="Arial" w:cs="Arial"/>
                <w:color w:val="000000"/>
                <w:sz w:val="18"/>
                <w:szCs w:val="18"/>
              </w:rPr>
              <w:t>հետո</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15 %</w:t>
            </w:r>
            <w:r w:rsidRPr="00113B00">
              <w:rPr>
                <w:rFonts w:ascii="Arial LatArm" w:hAnsi="Arial LatArm"/>
                <w:color w:val="000000"/>
                <w:sz w:val="18"/>
                <w:szCs w:val="18"/>
              </w:rPr>
              <w:br/>
            </w:r>
            <w:r w:rsidRPr="00113B00">
              <w:rPr>
                <w:rFonts w:ascii="Arial" w:hAnsi="Arial" w:cs="Arial"/>
                <w:color w:val="000000"/>
                <w:sz w:val="18"/>
                <w:szCs w:val="18"/>
              </w:rPr>
              <w:t>Շահագործման</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պահպանման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-50-</w:t>
            </w:r>
            <w:r w:rsidRPr="00113B00">
              <w:rPr>
                <w:rFonts w:ascii="Arial" w:hAnsi="Arial" w:cs="Arial"/>
                <w:color w:val="000000"/>
                <w:sz w:val="18"/>
                <w:szCs w:val="18"/>
              </w:rPr>
              <w:t>ից</w:t>
            </w:r>
            <w:r w:rsidRPr="00113B00">
              <w:rPr>
                <w:rFonts w:ascii="Arial LatArm" w:hAnsi="Arial LatArm"/>
                <w:color w:val="000000"/>
                <w:sz w:val="18"/>
                <w:szCs w:val="18"/>
              </w:rPr>
              <w:t xml:space="preserve"> +50</w:t>
            </w:r>
            <w:r w:rsidRPr="00113B00">
              <w:rPr>
                <w:rFonts w:ascii="Arial LatArm" w:hAnsi="Arial LatArm"/>
                <w:color w:val="000000"/>
                <w:sz w:val="18"/>
                <w:szCs w:val="18"/>
              </w:rPr>
              <w:br/>
            </w: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10,8</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չափերը</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w:t>
            </w:r>
            <w:r w:rsidRPr="00113B00">
              <w:rPr>
                <w:rFonts w:ascii="Arial" w:hAnsi="Arial" w:cs="Arial"/>
                <w:color w:val="000000"/>
                <w:sz w:val="18"/>
                <w:szCs w:val="18"/>
              </w:rPr>
              <w:t>բարձրությունը</w:t>
            </w:r>
            <w:r w:rsidRPr="00113B00">
              <w:rPr>
                <w:rFonts w:ascii="Arial LatArm" w:hAnsi="Arial LatArm"/>
                <w:color w:val="000000"/>
                <w:sz w:val="18"/>
                <w:szCs w:val="18"/>
              </w:rPr>
              <w:t xml:space="preserve">),  300/194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Ì³·Ù³Ý</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Ñ³Ù³å³ï³ëË³ÝáõÃÛ³Ý</w:t>
            </w:r>
            <w:r w:rsidRPr="00113B00">
              <w:rPr>
                <w:rFonts w:ascii="Arial LatArm" w:hAnsi="Arial LatArm"/>
                <w:color w:val="000000"/>
                <w:sz w:val="18"/>
                <w:szCs w:val="18"/>
              </w:rPr>
              <w:t xml:space="preserve">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35E5618C" w14:textId="77777777" w:rsidTr="00E40796">
        <w:trPr>
          <w:trHeight w:val="435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642D475"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բուռան</w:t>
            </w:r>
            <w:r w:rsidRPr="00113B00">
              <w:rPr>
                <w:rFonts w:ascii="Arial LatArm" w:hAnsi="Arial LatArm"/>
                <w:color w:val="000000"/>
                <w:sz w:val="18"/>
                <w:szCs w:val="18"/>
              </w:rPr>
              <w:t xml:space="preserve"> </w:t>
            </w:r>
            <w:r w:rsidRPr="00113B00">
              <w:rPr>
                <w:rFonts w:ascii="Calibri" w:hAnsi="Calibri" w:cs="Calibri"/>
                <w:color w:val="000000"/>
                <w:sz w:val="18"/>
                <w:szCs w:val="18"/>
              </w:rPr>
              <w:t>осп</w:t>
            </w:r>
            <w:r w:rsidRPr="00113B00">
              <w:rPr>
                <w:rFonts w:ascii="Arial LatArm" w:hAnsi="Arial LatArm"/>
                <w:color w:val="000000"/>
                <w:sz w:val="18"/>
                <w:szCs w:val="18"/>
              </w:rPr>
              <w:t>2</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5CDD6E82"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Փոշային</w:t>
            </w:r>
            <w:r w:rsidRPr="00113B00">
              <w:rPr>
                <w:rFonts w:ascii="Arial LatArm" w:hAnsi="Arial LatArm"/>
                <w:color w:val="000000"/>
                <w:sz w:val="18"/>
                <w:szCs w:val="18"/>
              </w:rPr>
              <w:t xml:space="preserve"> </w:t>
            </w:r>
            <w:r w:rsidRPr="00113B00">
              <w:rPr>
                <w:rFonts w:ascii="Arial" w:hAnsi="Arial" w:cs="Arial"/>
                <w:color w:val="000000"/>
                <w:sz w:val="18"/>
                <w:szCs w:val="18"/>
              </w:rPr>
              <w:t>մոդուլ</w:t>
            </w:r>
            <w:r w:rsidRPr="00113B00">
              <w:rPr>
                <w:rFonts w:ascii="Arial LatArm" w:hAnsi="Arial LatArm"/>
                <w:color w:val="000000"/>
                <w:sz w:val="18"/>
                <w:szCs w:val="18"/>
              </w:rPr>
              <w:t xml:space="preserve">, </w:t>
            </w:r>
            <w:r w:rsidRPr="00113B00">
              <w:rPr>
                <w:rFonts w:ascii="Arial" w:hAnsi="Arial" w:cs="Arial"/>
                <w:color w:val="000000"/>
                <w:sz w:val="18"/>
                <w:szCs w:val="18"/>
              </w:rPr>
              <w:t>Պաշտպանված</w:t>
            </w:r>
            <w:r w:rsidRPr="00113B00">
              <w:rPr>
                <w:rFonts w:ascii="Arial LatArm" w:hAnsi="Arial LatArm"/>
                <w:color w:val="000000"/>
                <w:sz w:val="18"/>
                <w:szCs w:val="18"/>
              </w:rPr>
              <w:t xml:space="preserve"> </w:t>
            </w:r>
            <w:r w:rsidRPr="00113B00">
              <w:rPr>
                <w:rFonts w:ascii="Arial" w:hAnsi="Arial" w:cs="Arial"/>
                <w:color w:val="000000"/>
                <w:sz w:val="18"/>
                <w:szCs w:val="18"/>
              </w:rPr>
              <w:t>ծավալ</w:t>
            </w:r>
            <w:r w:rsidRPr="00113B00">
              <w:rPr>
                <w:rFonts w:ascii="Arial LatArm" w:hAnsi="Arial LatArm"/>
                <w:color w:val="000000"/>
                <w:sz w:val="18"/>
                <w:szCs w:val="18"/>
              </w:rPr>
              <w:t xml:space="preserve">, </w:t>
            </w:r>
            <w:r w:rsidRPr="00113B00">
              <w:rPr>
                <w:rFonts w:ascii="Arial" w:hAnsi="Arial" w:cs="Arial"/>
                <w:color w:val="000000"/>
                <w:sz w:val="18"/>
                <w:szCs w:val="18"/>
              </w:rPr>
              <w:t>մ</w:t>
            </w:r>
            <w:r w:rsidRPr="00113B00">
              <w:rPr>
                <w:rFonts w:ascii="Arial LatArm" w:hAnsi="Arial LatArm"/>
                <w:color w:val="000000"/>
                <w:sz w:val="18"/>
                <w:szCs w:val="18"/>
              </w:rPr>
              <w:t xml:space="preserve"> 5-8</w:t>
            </w:r>
            <w:r w:rsidRPr="00113B00">
              <w:rPr>
                <w:rFonts w:ascii="Arial LatArm" w:hAnsi="Arial LatArm"/>
                <w:color w:val="000000"/>
                <w:sz w:val="18"/>
                <w:szCs w:val="18"/>
              </w:rPr>
              <w:br w:type="page"/>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1,2 </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LatArm" w:hAnsi="Arial LatArm"/>
                <w:color w:val="000000"/>
                <w:sz w:val="18"/>
                <w:szCs w:val="18"/>
              </w:rPr>
              <w:br w:type="page"/>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փոշու</w:t>
            </w:r>
            <w:r w:rsidRPr="00113B00">
              <w:rPr>
                <w:rFonts w:ascii="Arial LatArm" w:hAnsi="Arial LatArm"/>
                <w:color w:val="000000"/>
                <w:sz w:val="18"/>
                <w:szCs w:val="18"/>
              </w:rPr>
              <w:t xml:space="preserve"> </w:t>
            </w:r>
            <w:r w:rsidRPr="00113B00">
              <w:rPr>
                <w:rFonts w:ascii="Arial" w:hAnsi="Arial" w:cs="Arial"/>
                <w:color w:val="000000"/>
                <w:sz w:val="18"/>
                <w:szCs w:val="18"/>
              </w:rPr>
              <w:t>զանգվածը</w:t>
            </w:r>
            <w:r w:rsidRPr="00113B00">
              <w:rPr>
                <w:rFonts w:ascii="Arial LatArm" w:hAnsi="Arial LatArm"/>
                <w:color w:val="000000"/>
                <w:sz w:val="18"/>
                <w:szCs w:val="18"/>
              </w:rPr>
              <w:t xml:space="preserve"> ABC </w:t>
            </w:r>
            <w:r w:rsidRPr="00113B00">
              <w:rPr>
                <w:rFonts w:ascii="Arial" w:hAnsi="Arial" w:cs="Arial"/>
                <w:color w:val="000000"/>
                <w:sz w:val="18"/>
                <w:szCs w:val="18"/>
              </w:rPr>
              <w:t>տեսակի</w:t>
            </w:r>
            <w:r w:rsidRPr="00113B00">
              <w:rPr>
                <w:rFonts w:ascii="Arial LatArm" w:hAnsi="Arial LatArm"/>
                <w:color w:val="000000"/>
                <w:sz w:val="18"/>
                <w:szCs w:val="18"/>
              </w:rPr>
              <w:t xml:space="preserve">, </w:t>
            </w:r>
            <w:r w:rsidRPr="00113B00">
              <w:rPr>
                <w:rFonts w:ascii="Arial" w:hAnsi="Arial" w:cs="Arial"/>
                <w:color w:val="000000"/>
                <w:sz w:val="18"/>
                <w:szCs w:val="18"/>
              </w:rPr>
              <w:t>կգ</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0,7</w:t>
            </w:r>
            <w:r w:rsidRPr="00113B00">
              <w:rPr>
                <w:rFonts w:ascii="Arial LatArm" w:hAnsi="Arial LatArm"/>
                <w:color w:val="000000"/>
                <w:sz w:val="18"/>
                <w:szCs w:val="18"/>
              </w:rPr>
              <w:br w:type="page"/>
            </w:r>
            <w:r w:rsidRPr="00113B00">
              <w:rPr>
                <w:rFonts w:ascii="Arial" w:hAnsi="Arial" w:cs="Arial"/>
                <w:color w:val="000000"/>
                <w:sz w:val="18"/>
                <w:szCs w:val="18"/>
              </w:rPr>
              <w:t>Արձագանքման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(OSP-1/OSP-2) 100/200</w:t>
            </w:r>
            <w:r w:rsidRPr="00113B00">
              <w:rPr>
                <w:rFonts w:ascii="Arial LatArm" w:hAnsi="Arial LatArm"/>
                <w:color w:val="000000"/>
                <w:sz w:val="18"/>
                <w:szCs w:val="18"/>
              </w:rPr>
              <w:br w:type="page"/>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չափսերը՝</w:t>
            </w:r>
            <w:r w:rsidRPr="00113B00">
              <w:rPr>
                <w:rFonts w:ascii="Arial LatArm" w:hAnsi="Arial LatArm"/>
                <w:color w:val="000000"/>
                <w:sz w:val="18"/>
                <w:szCs w:val="18"/>
              </w:rPr>
              <w:t xml:space="preserve"> </w:t>
            </w:r>
            <w:r w:rsidRPr="00113B00">
              <w:rPr>
                <w:rFonts w:ascii="Arial" w:hAnsi="Arial" w:cs="Arial"/>
                <w:color w:val="000000"/>
                <w:sz w:val="18"/>
                <w:szCs w:val="18"/>
              </w:rPr>
              <w:t>առանց</w:t>
            </w:r>
            <w:r w:rsidRPr="00113B00">
              <w:rPr>
                <w:rFonts w:ascii="Arial LatArm" w:hAnsi="Arial LatArm"/>
                <w:color w:val="000000"/>
                <w:sz w:val="18"/>
                <w:szCs w:val="18"/>
              </w:rPr>
              <w:t xml:space="preserve"> </w:t>
            </w:r>
            <w:r w:rsidRPr="00113B00">
              <w:rPr>
                <w:rFonts w:ascii="Arial" w:hAnsi="Arial" w:cs="Arial"/>
                <w:color w:val="000000"/>
                <w:sz w:val="18"/>
                <w:szCs w:val="18"/>
              </w:rPr>
              <w:t>պահողի</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w:t>
            </w:r>
            <w:r w:rsidRPr="00113B00">
              <w:rPr>
                <w:rFonts w:ascii="Arial LatArm" w:hAnsi="Arial LatArm"/>
                <w:color w:val="000000"/>
                <w:sz w:val="18"/>
                <w:szCs w:val="18"/>
              </w:rPr>
              <w:t>/</w:t>
            </w:r>
            <w:r w:rsidRPr="00113B00">
              <w:rPr>
                <w:rFonts w:ascii="Arial" w:hAnsi="Arial" w:cs="Arial"/>
                <w:color w:val="000000"/>
                <w:sz w:val="18"/>
                <w:szCs w:val="18"/>
              </w:rPr>
              <w:t>երկարություն</w:t>
            </w:r>
            <w:r w:rsidRPr="00113B00">
              <w:rPr>
                <w:rFonts w:ascii="Arial LatArm" w:hAnsi="Arial LatArm"/>
                <w:color w:val="000000"/>
                <w:sz w:val="18"/>
                <w:szCs w:val="18"/>
              </w:rPr>
              <w:t xml:space="preserve">),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54/500</w:t>
            </w:r>
            <w:r w:rsidRPr="00113B00">
              <w:rPr>
                <w:rFonts w:ascii="Arial LatArm" w:hAnsi="Arial LatArm"/>
                <w:color w:val="000000"/>
                <w:sz w:val="18"/>
                <w:szCs w:val="18"/>
              </w:rPr>
              <w:br w:type="page"/>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Calibri" w:hAnsi="Calibri" w:cs="Calibri"/>
                <w:color w:val="000000"/>
                <w:sz w:val="18"/>
                <w:szCs w:val="18"/>
              </w:rPr>
              <w:t>С</w:t>
            </w:r>
            <w:r w:rsidRPr="00113B00">
              <w:rPr>
                <w:rFonts w:ascii="Arial LatArm" w:hAnsi="Arial LatArm"/>
                <w:color w:val="000000"/>
                <w:sz w:val="18"/>
                <w:szCs w:val="18"/>
              </w:rPr>
              <w:t xml:space="preserve"> -50-</w:t>
            </w:r>
            <w:r w:rsidRPr="00113B00">
              <w:rPr>
                <w:rFonts w:ascii="Arial" w:hAnsi="Arial" w:cs="Arial"/>
                <w:color w:val="000000"/>
                <w:sz w:val="18"/>
                <w:szCs w:val="18"/>
              </w:rPr>
              <w:t>ից</w:t>
            </w:r>
            <w:r w:rsidRPr="00113B00">
              <w:rPr>
                <w:rFonts w:ascii="Arial LatArm" w:hAnsi="Arial LatArm"/>
                <w:color w:val="000000"/>
                <w:sz w:val="18"/>
                <w:szCs w:val="18"/>
              </w:rPr>
              <w:t xml:space="preserve"> +50</w:t>
            </w:r>
            <w:r w:rsidRPr="00113B00">
              <w:rPr>
                <w:rFonts w:ascii="Arial LatArm" w:hAnsi="Arial LatArm"/>
                <w:color w:val="000000"/>
                <w:sz w:val="18"/>
                <w:szCs w:val="18"/>
              </w:rPr>
              <w:br w:type="page"/>
              <w:t>OSP-</w:t>
            </w:r>
            <w:r w:rsidRPr="00113B00">
              <w:rPr>
                <w:rFonts w:ascii="Arial" w:hAnsi="Arial" w:cs="Arial"/>
                <w:color w:val="000000"/>
                <w:sz w:val="18"/>
                <w:szCs w:val="18"/>
              </w:rPr>
              <w:t>ի</w:t>
            </w:r>
            <w:r w:rsidRPr="00113B00">
              <w:rPr>
                <w:rFonts w:ascii="Arial LatArm" w:hAnsi="Arial LatArm"/>
                <w:color w:val="000000"/>
                <w:sz w:val="18"/>
                <w:szCs w:val="18"/>
              </w:rPr>
              <w:t xml:space="preserve"> </w:t>
            </w:r>
            <w:r w:rsidRPr="00113B00">
              <w:rPr>
                <w:rFonts w:ascii="Arial" w:hAnsi="Arial" w:cs="Arial"/>
                <w:color w:val="000000"/>
                <w:sz w:val="18"/>
                <w:szCs w:val="18"/>
              </w:rPr>
              <w:t>նշանակված</w:t>
            </w:r>
            <w:r w:rsidRPr="00113B00">
              <w:rPr>
                <w:rFonts w:ascii="Arial LatArm" w:hAnsi="Arial LatArm"/>
                <w:color w:val="000000"/>
                <w:sz w:val="18"/>
                <w:szCs w:val="18"/>
              </w:rPr>
              <w:t xml:space="preserve"> </w:t>
            </w:r>
            <w:r w:rsidRPr="00113B00">
              <w:rPr>
                <w:rFonts w:ascii="Arial" w:hAnsi="Arial" w:cs="Arial"/>
                <w:color w:val="000000"/>
                <w:sz w:val="18"/>
                <w:szCs w:val="18"/>
              </w:rPr>
              <w:t>ծառայության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5 </w:t>
            </w:r>
            <w:r w:rsidRPr="00113B00">
              <w:rPr>
                <w:rFonts w:ascii="Arial" w:hAnsi="Arial" w:cs="Arial"/>
                <w:color w:val="000000"/>
                <w:sz w:val="18"/>
                <w:szCs w:val="18"/>
              </w:rPr>
              <w:t>տարի</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w:t>
            </w:r>
            <w:r w:rsidRPr="00113B00">
              <w:rPr>
                <w:rFonts w:ascii="Arial LatArm" w:hAnsi="Arial LatArm" w:cs="Arial LatArm"/>
                <w:color w:val="000000"/>
                <w:sz w:val="18"/>
                <w:szCs w:val="18"/>
              </w:rPr>
              <w:t>Ì³·Ù³Ý</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Ñ³Ù³å³ï³ëË³ÝáõÃÛ³Ý</w:t>
            </w:r>
            <w:r w:rsidRPr="00113B00">
              <w:rPr>
                <w:rFonts w:ascii="Arial LatArm" w:hAnsi="Arial LatArm"/>
                <w:color w:val="000000"/>
                <w:sz w:val="18"/>
                <w:szCs w:val="18"/>
              </w:rPr>
              <w:t xml:space="preserve"> ë»ñïÇýÇÏ³ïÁ ³ñï³¹ñáÕ Ï³½Ù³Ï»ñåáõÃÛ³Ý  ÏáÕÙÇó å³ñï³¹Çñ ¿:</w:t>
            </w:r>
            <w:r w:rsidRPr="00113B00">
              <w:rPr>
                <w:rFonts w:ascii="Arial LatArm" w:hAnsi="Arial LatArm"/>
                <w:color w:val="000000"/>
                <w:sz w:val="18"/>
                <w:szCs w:val="18"/>
              </w:rPr>
              <w:br w:type="page"/>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0EBDF7C4" w14:textId="77777777" w:rsidTr="00E40796">
        <w:trPr>
          <w:trHeight w:val="558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BDBF60D"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ինքնաշխատ</w:t>
            </w:r>
            <w:r w:rsidRPr="00113B00">
              <w:rPr>
                <w:rFonts w:ascii="Arial LatArm" w:hAnsi="Arial LatArm"/>
                <w:color w:val="000000"/>
                <w:sz w:val="18"/>
                <w:szCs w:val="18"/>
              </w:rPr>
              <w:t xml:space="preserve"> </w:t>
            </w:r>
            <w:r w:rsidRPr="00113B00">
              <w:rPr>
                <w:rFonts w:ascii="Arial" w:hAnsi="Arial" w:cs="Arial"/>
                <w:color w:val="000000"/>
                <w:sz w:val="18"/>
                <w:szCs w:val="18"/>
              </w:rPr>
              <w:t>ՄՊՊ</w:t>
            </w:r>
            <w:r w:rsidRPr="00113B00">
              <w:rPr>
                <w:rFonts w:ascii="Arial LatArm" w:hAnsi="Arial LatArm"/>
                <w:color w:val="000000"/>
                <w:sz w:val="18"/>
                <w:szCs w:val="18"/>
              </w:rPr>
              <w:t>-5</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007B216D"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Կորպուսի</w:t>
            </w:r>
            <w:r w:rsidRPr="00113B00">
              <w:rPr>
                <w:rFonts w:ascii="Arial LatArm" w:hAnsi="Arial LatArm"/>
                <w:color w:val="000000"/>
                <w:sz w:val="18"/>
                <w:szCs w:val="18"/>
              </w:rPr>
              <w:t xml:space="preserve"> </w:t>
            </w:r>
            <w:r w:rsidRPr="00113B00">
              <w:rPr>
                <w:rFonts w:ascii="Arial" w:hAnsi="Arial" w:cs="Arial"/>
                <w:color w:val="000000"/>
                <w:sz w:val="18"/>
                <w:szCs w:val="18"/>
              </w:rPr>
              <w:t>տարողունակությունը</w:t>
            </w:r>
            <w:r w:rsidRPr="00113B00">
              <w:rPr>
                <w:rFonts w:ascii="Arial LatArm" w:hAnsi="Arial LatArm"/>
                <w:color w:val="000000"/>
                <w:sz w:val="18"/>
                <w:szCs w:val="18"/>
              </w:rPr>
              <w:t>, 2,5+-0,125</w:t>
            </w:r>
            <w:r w:rsidRPr="00113B00">
              <w:rPr>
                <w:rFonts w:ascii="Arial" w:hAnsi="Arial" w:cs="Arial"/>
                <w:color w:val="000000"/>
                <w:sz w:val="18"/>
                <w:szCs w:val="18"/>
              </w:rPr>
              <w:t>լ</w:t>
            </w:r>
            <w:r w:rsidRPr="00113B00">
              <w:rPr>
                <w:rFonts w:ascii="Arial LatArm" w:hAnsi="Arial LatArm"/>
                <w:color w:val="000000"/>
                <w:sz w:val="18"/>
                <w:szCs w:val="18"/>
              </w:rPr>
              <w:t xml:space="preserve"> </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միջոց</w:t>
            </w:r>
            <w:r w:rsidRPr="00113B00">
              <w:rPr>
                <w:rFonts w:ascii="Arial LatArm" w:hAnsi="Arial LatArm"/>
                <w:color w:val="000000"/>
                <w:sz w:val="18"/>
                <w:szCs w:val="18"/>
              </w:rPr>
              <w:t xml:space="preserve"> </w:t>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փոշի</w:t>
            </w:r>
            <w:r w:rsidRPr="00113B00">
              <w:rPr>
                <w:rFonts w:ascii="Arial LatArm" w:hAnsi="Arial LatArm"/>
                <w:color w:val="000000"/>
                <w:sz w:val="18"/>
                <w:szCs w:val="18"/>
              </w:rPr>
              <w:t xml:space="preserve"> A, B, C </w:t>
            </w:r>
            <w:r w:rsidRPr="00113B00">
              <w:rPr>
                <w:rFonts w:ascii="Arial" w:hAnsi="Arial" w:cs="Arial"/>
                <w:color w:val="000000"/>
                <w:sz w:val="18"/>
                <w:szCs w:val="18"/>
              </w:rPr>
              <w:t>և</w:t>
            </w:r>
            <w:r w:rsidRPr="00113B00">
              <w:rPr>
                <w:rFonts w:ascii="Arial LatArm" w:hAnsi="Arial LatArm"/>
                <w:color w:val="000000"/>
                <w:sz w:val="18"/>
                <w:szCs w:val="18"/>
              </w:rPr>
              <w:t xml:space="preserve"> E </w:t>
            </w:r>
            <w:r w:rsidRPr="00113B00">
              <w:rPr>
                <w:rFonts w:ascii="Arial" w:hAnsi="Arial" w:cs="Arial"/>
                <w:color w:val="000000"/>
                <w:sz w:val="18"/>
                <w:szCs w:val="18"/>
              </w:rPr>
              <w:t>մինչև</w:t>
            </w:r>
            <w:r w:rsidRPr="00113B00">
              <w:rPr>
                <w:rFonts w:ascii="Arial LatArm" w:hAnsi="Arial LatArm"/>
                <w:color w:val="000000"/>
                <w:sz w:val="18"/>
                <w:szCs w:val="18"/>
              </w:rPr>
              <w:t xml:space="preserve"> 1000 V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Triumph ABCE» </w:t>
            </w:r>
            <w:r w:rsidRPr="00113B00">
              <w:rPr>
                <w:rFonts w:ascii="Arial" w:hAnsi="Arial" w:cs="Arial"/>
                <w:color w:val="000000"/>
                <w:sz w:val="18"/>
                <w:szCs w:val="18"/>
              </w:rPr>
              <w:t>կամ</w:t>
            </w:r>
            <w:r w:rsidRPr="00113B00">
              <w:rPr>
                <w:rFonts w:ascii="Arial LatArm" w:hAnsi="Arial LatArm"/>
                <w:color w:val="000000"/>
                <w:sz w:val="18"/>
                <w:szCs w:val="18"/>
              </w:rPr>
              <w:t xml:space="preserve"> </w:t>
            </w:r>
            <w:r w:rsidRPr="00113B00">
              <w:rPr>
                <w:rFonts w:ascii="Arial" w:hAnsi="Arial" w:cs="Arial"/>
                <w:color w:val="000000"/>
                <w:sz w:val="18"/>
                <w:szCs w:val="18"/>
              </w:rPr>
              <w:t>համարժեք</w:t>
            </w:r>
            <w:r w:rsidRPr="00113B00">
              <w:rPr>
                <w:rFonts w:ascii="Arial LatArm" w:hAnsi="Arial LatArm"/>
                <w:color w:val="000000"/>
                <w:sz w:val="18"/>
                <w:szCs w:val="18"/>
              </w:rPr>
              <w:t xml:space="preserve"> (0,7 </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w:hAnsi="Arial" w:cs="Arial"/>
                <w:color w:val="000000"/>
                <w:sz w:val="18"/>
                <w:szCs w:val="18"/>
              </w:rPr>
              <w:t>լ</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լիցքավորման</w:t>
            </w:r>
            <w:r w:rsidRPr="00113B00">
              <w:rPr>
                <w:rFonts w:ascii="Arial LatArm" w:hAnsi="Arial LatArm"/>
                <w:color w:val="000000"/>
                <w:sz w:val="18"/>
                <w:szCs w:val="18"/>
              </w:rPr>
              <w:t xml:space="preserve"> </w:t>
            </w:r>
            <w:r w:rsidRPr="00113B00">
              <w:rPr>
                <w:rFonts w:ascii="Arial" w:hAnsi="Arial" w:cs="Arial"/>
                <w:color w:val="000000"/>
                <w:sz w:val="18"/>
                <w:szCs w:val="18"/>
              </w:rPr>
              <w:t>զանգված</w:t>
            </w:r>
            <w:r w:rsidRPr="00113B00">
              <w:rPr>
                <w:rFonts w:ascii="Arial LatArm" w:hAnsi="Arial LatArm"/>
                <w:color w:val="000000"/>
                <w:sz w:val="18"/>
                <w:szCs w:val="18"/>
              </w:rPr>
              <w:t xml:space="preserve">, </w:t>
            </w:r>
            <w:r w:rsidRPr="00113B00">
              <w:rPr>
                <w:rFonts w:ascii="Arial" w:hAnsi="Arial" w:cs="Arial"/>
                <w:color w:val="000000"/>
                <w:sz w:val="18"/>
                <w:szCs w:val="18"/>
              </w:rPr>
              <w:t>կգ</w:t>
            </w:r>
            <w:r w:rsidRPr="00113B00">
              <w:rPr>
                <w:rFonts w:ascii="Arial LatArm" w:hAnsi="Arial LatArm"/>
                <w:color w:val="000000"/>
                <w:sz w:val="18"/>
                <w:szCs w:val="18"/>
              </w:rPr>
              <w:t xml:space="preserve"> 4,5+-0,2</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w:t>
            </w:r>
            <w:r w:rsidRPr="00113B00">
              <w:rPr>
                <w:rFonts w:ascii="Arial LatArm" w:hAnsi="Arial LatArm"/>
                <w:color w:val="000000"/>
                <w:sz w:val="18"/>
                <w:szCs w:val="18"/>
              </w:rPr>
              <w:t xml:space="preserve">, </w:t>
            </w:r>
            <w:r w:rsidRPr="00113B00">
              <w:rPr>
                <w:rFonts w:ascii="Arial" w:hAnsi="Arial" w:cs="Arial"/>
                <w:color w:val="000000"/>
                <w:sz w:val="18"/>
                <w:szCs w:val="18"/>
              </w:rPr>
              <w:t>ՄՊա</w:t>
            </w:r>
            <w:r w:rsidRPr="00113B00">
              <w:rPr>
                <w:rFonts w:ascii="Arial LatArm" w:hAnsi="Arial LatArm"/>
                <w:color w:val="000000"/>
                <w:sz w:val="18"/>
                <w:szCs w:val="18"/>
              </w:rPr>
              <w:t xml:space="preserve"> 1,4+-0,1</w:t>
            </w:r>
            <w:r w:rsidRPr="00113B00">
              <w:rPr>
                <w:rFonts w:ascii="Arial LatArm" w:hAnsi="Arial LatArm"/>
                <w:color w:val="000000"/>
                <w:sz w:val="18"/>
                <w:szCs w:val="18"/>
              </w:rPr>
              <w:br/>
            </w:r>
            <w:r w:rsidRPr="00113B00">
              <w:rPr>
                <w:rFonts w:ascii="Arial" w:hAnsi="Arial" w:cs="Arial"/>
                <w:color w:val="000000"/>
                <w:sz w:val="18"/>
                <w:szCs w:val="18"/>
              </w:rPr>
              <w:t>Ելքային</w:t>
            </w:r>
            <w:r w:rsidRPr="00113B00">
              <w:rPr>
                <w:rFonts w:ascii="Arial LatArm" w:hAnsi="Arial LatArm"/>
                <w:color w:val="000000"/>
                <w:sz w:val="18"/>
                <w:szCs w:val="18"/>
              </w:rPr>
              <w:t xml:space="preserve"> </w:t>
            </w:r>
            <w:r w:rsidRPr="00113B00">
              <w:rPr>
                <w:rFonts w:ascii="Arial" w:hAnsi="Arial" w:cs="Arial"/>
                <w:color w:val="000000"/>
                <w:sz w:val="18"/>
                <w:szCs w:val="18"/>
              </w:rPr>
              <w:t>հավաքում</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նկատմամբ</w:t>
            </w:r>
            <w:r w:rsidRPr="00113B00">
              <w:rPr>
                <w:rFonts w:ascii="Arial LatArm" w:hAnsi="Arial LatArm"/>
                <w:color w:val="000000"/>
                <w:sz w:val="18"/>
                <w:szCs w:val="18"/>
              </w:rPr>
              <w:t xml:space="preserve"> </w:t>
            </w:r>
            <w:r w:rsidRPr="00113B00">
              <w:rPr>
                <w:rFonts w:ascii="Arial" w:hAnsi="Arial" w:cs="Arial"/>
                <w:color w:val="000000"/>
                <w:sz w:val="18"/>
                <w:szCs w:val="18"/>
              </w:rPr>
              <w:t>զգայուն</w:t>
            </w:r>
            <w:r w:rsidRPr="00113B00">
              <w:rPr>
                <w:rFonts w:ascii="Arial LatArm" w:hAnsi="Arial LatArm"/>
                <w:color w:val="000000"/>
                <w:sz w:val="18"/>
                <w:szCs w:val="18"/>
              </w:rPr>
              <w:t xml:space="preserve"> </w:t>
            </w:r>
            <w:r w:rsidRPr="00113B00">
              <w:rPr>
                <w:rFonts w:ascii="Arial" w:hAnsi="Arial" w:cs="Arial"/>
                <w:color w:val="000000"/>
                <w:sz w:val="18"/>
                <w:szCs w:val="18"/>
              </w:rPr>
              <w:t>լամպով</w:t>
            </w:r>
            <w:r w:rsidRPr="00113B00">
              <w:rPr>
                <w:rFonts w:ascii="Arial LatArm" w:hAnsi="Arial LatArm"/>
                <w:color w:val="000000"/>
                <w:sz w:val="18"/>
                <w:szCs w:val="18"/>
              </w:rPr>
              <w:t xml:space="preserve"> </w:t>
            </w:r>
            <w:r w:rsidRPr="00113B00">
              <w:rPr>
                <w:rFonts w:ascii="Arial" w:hAnsi="Arial" w:cs="Arial"/>
                <w:color w:val="000000"/>
                <w:sz w:val="18"/>
                <w:szCs w:val="18"/>
              </w:rPr>
              <w:t>ցողիչ</w:t>
            </w:r>
            <w:r w:rsidRPr="00113B00">
              <w:rPr>
                <w:rFonts w:ascii="Arial LatArm" w:hAnsi="Arial LatArm"/>
                <w:color w:val="000000"/>
                <w:sz w:val="18"/>
                <w:szCs w:val="18"/>
              </w:rPr>
              <w:t xml:space="preserve">, </w:t>
            </w:r>
            <w:r w:rsidRPr="00113B00">
              <w:rPr>
                <w:rFonts w:ascii="Arial" w:hAnsi="Arial" w:cs="Arial"/>
                <w:color w:val="000000"/>
                <w:sz w:val="18"/>
                <w:szCs w:val="18"/>
              </w:rPr>
              <w:t>որի</w:t>
            </w:r>
            <w:r w:rsidRPr="00113B00">
              <w:rPr>
                <w:rFonts w:ascii="Arial LatArm" w:hAnsi="Arial LatArm"/>
                <w:color w:val="000000"/>
                <w:sz w:val="18"/>
                <w:szCs w:val="18"/>
              </w:rPr>
              <w:t xml:space="preserve"> </w:t>
            </w:r>
            <w:r w:rsidRPr="00113B00">
              <w:rPr>
                <w:rFonts w:ascii="Arial" w:hAnsi="Arial" w:cs="Arial"/>
                <w:color w:val="000000"/>
                <w:sz w:val="18"/>
                <w:szCs w:val="18"/>
              </w:rPr>
              <w:t>արձագանքման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68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C </w:t>
            </w:r>
            <w:r w:rsidRPr="00113B00">
              <w:rPr>
                <w:rFonts w:ascii="Arial" w:hAnsi="Arial" w:cs="Arial"/>
                <w:color w:val="000000"/>
                <w:sz w:val="18"/>
                <w:szCs w:val="18"/>
              </w:rPr>
              <w:t>է</w:t>
            </w:r>
            <w:r w:rsidRPr="00113B00">
              <w:rPr>
                <w:rFonts w:ascii="Arial LatArm" w:hAnsi="Arial LatArm"/>
                <w:color w:val="000000"/>
                <w:sz w:val="18"/>
                <w:szCs w:val="18"/>
              </w:rPr>
              <w:br/>
              <w:t xml:space="preserve"> </w:t>
            </w: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տևողությունը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1 ... 15</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Պահպանվող</w:t>
            </w:r>
            <w:r w:rsidRPr="00113B00">
              <w:rPr>
                <w:rFonts w:ascii="Arial LatArm" w:hAnsi="Arial LatArm"/>
                <w:color w:val="000000"/>
                <w:sz w:val="18"/>
                <w:szCs w:val="18"/>
              </w:rPr>
              <w:t xml:space="preserve"> </w:t>
            </w:r>
            <w:r w:rsidRPr="00113B00">
              <w:rPr>
                <w:rFonts w:ascii="Arial" w:hAnsi="Arial" w:cs="Arial"/>
                <w:color w:val="000000"/>
                <w:sz w:val="18"/>
                <w:szCs w:val="18"/>
              </w:rPr>
              <w:t>տարածք</w:t>
            </w:r>
            <w:r w:rsidRPr="00113B00">
              <w:rPr>
                <w:rFonts w:ascii="Arial LatArm" w:hAnsi="Arial LatArm"/>
                <w:color w:val="000000"/>
                <w:sz w:val="18"/>
                <w:szCs w:val="18"/>
              </w:rPr>
              <w:t xml:space="preserve">, </w:t>
            </w:r>
            <w:r w:rsidRPr="00113B00">
              <w:rPr>
                <w:rFonts w:ascii="Arial" w:hAnsi="Arial" w:cs="Arial"/>
                <w:color w:val="000000"/>
                <w:sz w:val="18"/>
                <w:szCs w:val="18"/>
              </w:rPr>
              <w:t>մ</w:t>
            </w:r>
            <w:r w:rsidRPr="00113B00">
              <w:rPr>
                <w:rFonts w:ascii="Arial LatArm" w:hAnsi="Arial LatArm"/>
                <w:color w:val="000000"/>
                <w:sz w:val="18"/>
                <w:szCs w:val="18"/>
              </w:rPr>
              <w:t>2/</w:t>
            </w:r>
            <w:r w:rsidRPr="00113B00">
              <w:rPr>
                <w:rFonts w:ascii="Arial" w:hAnsi="Arial" w:cs="Arial"/>
                <w:color w:val="000000"/>
                <w:sz w:val="18"/>
                <w:szCs w:val="18"/>
              </w:rPr>
              <w:t>ծավալ</w:t>
            </w:r>
            <w:r w:rsidRPr="00113B00">
              <w:rPr>
                <w:rFonts w:ascii="Arial LatArm" w:hAnsi="Arial LatArm"/>
                <w:color w:val="000000"/>
                <w:sz w:val="18"/>
                <w:szCs w:val="18"/>
              </w:rPr>
              <w:t xml:space="preserve">,  </w:t>
            </w:r>
            <w:r w:rsidRPr="00113B00">
              <w:rPr>
                <w:rFonts w:ascii="Arial" w:hAnsi="Arial" w:cs="Arial"/>
                <w:color w:val="000000"/>
                <w:sz w:val="18"/>
                <w:szCs w:val="18"/>
              </w:rPr>
              <w:t>առավելագույնը</w:t>
            </w:r>
            <w:r w:rsidRPr="00113B00">
              <w:rPr>
                <w:rFonts w:ascii="Arial LatArm" w:hAnsi="Arial LatArm"/>
                <w:color w:val="000000"/>
                <w:sz w:val="18"/>
                <w:szCs w:val="18"/>
              </w:rPr>
              <w:t xml:space="preserve"> 10/26</w:t>
            </w:r>
            <w:r w:rsidRPr="00113B00">
              <w:rPr>
                <w:rFonts w:ascii="Arial" w:hAnsi="Arial" w:cs="Arial"/>
                <w:color w:val="000000"/>
                <w:sz w:val="18"/>
                <w:szCs w:val="18"/>
              </w:rPr>
              <w:t>մ</w:t>
            </w:r>
            <w:r w:rsidRPr="00113B00">
              <w:rPr>
                <w:rFonts w:ascii="Arial LatArm" w:hAnsi="Arial LatArm"/>
                <w:color w:val="000000"/>
                <w:sz w:val="18"/>
                <w:szCs w:val="18"/>
              </w:rPr>
              <w:t>3</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նյութի</w:t>
            </w:r>
            <w:r w:rsidRPr="00113B00">
              <w:rPr>
                <w:rFonts w:ascii="Arial LatArm" w:hAnsi="Arial LatArm"/>
                <w:color w:val="000000"/>
                <w:sz w:val="18"/>
                <w:szCs w:val="18"/>
              </w:rPr>
              <w:t xml:space="preserve"> </w:t>
            </w:r>
            <w:r w:rsidRPr="00113B00">
              <w:rPr>
                <w:rFonts w:ascii="Arial" w:hAnsi="Arial" w:cs="Arial"/>
                <w:color w:val="000000"/>
                <w:sz w:val="18"/>
                <w:szCs w:val="18"/>
              </w:rPr>
              <w:t>մնացած</w:t>
            </w:r>
            <w:r w:rsidRPr="00113B00">
              <w:rPr>
                <w:rFonts w:ascii="Arial LatArm" w:hAnsi="Arial LatArm"/>
                <w:color w:val="000000"/>
                <w:sz w:val="18"/>
                <w:szCs w:val="18"/>
              </w:rPr>
              <w:t xml:space="preserve"> </w:t>
            </w:r>
            <w:r w:rsidRPr="00113B00">
              <w:rPr>
                <w:rFonts w:ascii="Arial" w:hAnsi="Arial" w:cs="Arial"/>
                <w:color w:val="000000"/>
                <w:sz w:val="18"/>
                <w:szCs w:val="18"/>
              </w:rPr>
              <w:t>մասը</w:t>
            </w:r>
            <w:r w:rsidRPr="00113B00">
              <w:rPr>
                <w:rFonts w:ascii="Arial LatArm" w:hAnsi="Arial LatArm"/>
                <w:color w:val="000000"/>
                <w:sz w:val="18"/>
                <w:szCs w:val="18"/>
              </w:rPr>
              <w:t xml:space="preserve"> </w:t>
            </w:r>
            <w:r w:rsidRPr="00113B00">
              <w:rPr>
                <w:rFonts w:ascii="Arial" w:hAnsi="Arial" w:cs="Arial"/>
                <w:color w:val="000000"/>
                <w:sz w:val="18"/>
                <w:szCs w:val="18"/>
              </w:rPr>
              <w:t>շահագործումից</w:t>
            </w:r>
            <w:r w:rsidRPr="00113B00">
              <w:rPr>
                <w:rFonts w:ascii="Arial LatArm" w:hAnsi="Arial LatArm"/>
                <w:color w:val="000000"/>
                <w:sz w:val="18"/>
                <w:szCs w:val="18"/>
              </w:rPr>
              <w:t xml:space="preserve"> </w:t>
            </w:r>
            <w:r w:rsidRPr="00113B00">
              <w:rPr>
                <w:rFonts w:ascii="Arial" w:hAnsi="Arial" w:cs="Arial"/>
                <w:color w:val="000000"/>
                <w:sz w:val="18"/>
                <w:szCs w:val="18"/>
              </w:rPr>
              <w:t>հետո</w:t>
            </w:r>
            <w:r w:rsidRPr="00113B00">
              <w:rPr>
                <w:rFonts w:ascii="Arial LatArm" w:hAnsi="Arial LatArm"/>
                <w:color w:val="000000"/>
                <w:sz w:val="18"/>
                <w:szCs w:val="18"/>
              </w:rPr>
              <w:t>,</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w:t>
            </w:r>
            <w:r w:rsidRPr="00113B00">
              <w:rPr>
                <w:rFonts w:ascii="Arial LatArm" w:hAnsi="Arial LatArm"/>
                <w:color w:val="000000"/>
                <w:sz w:val="18"/>
                <w:szCs w:val="18"/>
              </w:rPr>
              <w:br/>
            </w:r>
            <w:r w:rsidRPr="00113B00">
              <w:rPr>
                <w:rFonts w:ascii="Arial" w:hAnsi="Arial" w:cs="Arial"/>
                <w:color w:val="000000"/>
                <w:sz w:val="18"/>
                <w:szCs w:val="18"/>
              </w:rPr>
              <w:t>Շահագործման</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պահպանման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-50-</w:t>
            </w:r>
            <w:r w:rsidRPr="00113B00">
              <w:rPr>
                <w:rFonts w:ascii="Arial" w:hAnsi="Arial" w:cs="Arial"/>
                <w:color w:val="000000"/>
                <w:sz w:val="18"/>
                <w:szCs w:val="18"/>
              </w:rPr>
              <w:t>ից</w:t>
            </w:r>
            <w:r w:rsidRPr="00113B00">
              <w:rPr>
                <w:rFonts w:ascii="Arial LatArm" w:hAnsi="Arial LatArm"/>
                <w:color w:val="000000"/>
                <w:sz w:val="18"/>
                <w:szCs w:val="18"/>
              </w:rPr>
              <w:t xml:space="preserve"> +50</w:t>
            </w:r>
            <w:r w:rsidRPr="00113B00">
              <w:rPr>
                <w:rFonts w:ascii="Arial LatArm" w:hAnsi="Arial LatArm"/>
                <w:color w:val="000000"/>
                <w:sz w:val="18"/>
                <w:szCs w:val="18"/>
              </w:rPr>
              <w:br/>
            </w: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8,1</w:t>
            </w:r>
            <w:r w:rsidRPr="00113B00">
              <w:rPr>
                <w:rFonts w:ascii="Arial" w:hAnsi="Arial" w:cs="Arial"/>
                <w:color w:val="000000"/>
                <w:sz w:val="18"/>
                <w:szCs w:val="18"/>
              </w:rPr>
              <w:t>կգ</w:t>
            </w:r>
            <w:r w:rsidRPr="00113B00">
              <w:rPr>
                <w:rFonts w:ascii="Arial LatArm" w:hAnsi="Arial LatArm"/>
                <w:color w:val="000000"/>
                <w:sz w:val="18"/>
                <w:szCs w:val="18"/>
              </w:rPr>
              <w:br/>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չափերը</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w:t>
            </w:r>
            <w:r w:rsidRPr="00113B00">
              <w:rPr>
                <w:rFonts w:ascii="Arial LatArm" w:hAnsi="Arial LatArm"/>
                <w:color w:val="000000"/>
                <w:sz w:val="18"/>
                <w:szCs w:val="18"/>
              </w:rPr>
              <w:t>/</w:t>
            </w:r>
            <w:r w:rsidRPr="00113B00">
              <w:rPr>
                <w:rFonts w:ascii="Arial" w:hAnsi="Arial" w:cs="Arial"/>
                <w:color w:val="000000"/>
                <w:sz w:val="18"/>
                <w:szCs w:val="18"/>
              </w:rPr>
              <w:t>բարձրություն</w:t>
            </w:r>
            <w:r w:rsidRPr="00113B00">
              <w:rPr>
                <w:rFonts w:ascii="Arial LatArm" w:hAnsi="Arial LatArm"/>
                <w:color w:val="000000"/>
                <w:sz w:val="18"/>
                <w:szCs w:val="18"/>
              </w:rPr>
              <w:t>), 300/172</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Ì³·Ù³Ý</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Ñ³Ù³å³ï³ëË³ÝáõÃÛ³Ý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06149765" w14:textId="77777777" w:rsidTr="00E40796">
        <w:trPr>
          <w:trHeight w:val="4905"/>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28D6D147"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կրակմարիչ</w:t>
            </w:r>
            <w:r w:rsidRPr="00113B00">
              <w:rPr>
                <w:rFonts w:ascii="Arial LatArm" w:hAnsi="Arial LatArm"/>
                <w:color w:val="000000"/>
                <w:sz w:val="18"/>
                <w:szCs w:val="18"/>
              </w:rPr>
              <w:t xml:space="preserve"> </w:t>
            </w:r>
            <w:r w:rsidRPr="00113B00">
              <w:rPr>
                <w:rFonts w:ascii="Arial" w:hAnsi="Arial" w:cs="Arial"/>
                <w:color w:val="000000"/>
                <w:sz w:val="18"/>
                <w:szCs w:val="18"/>
              </w:rPr>
              <w:t>ինքնաշխատ</w:t>
            </w:r>
            <w:r w:rsidRPr="00113B00">
              <w:rPr>
                <w:rFonts w:ascii="Arial LatArm" w:hAnsi="Arial LatArm"/>
                <w:color w:val="000000"/>
                <w:sz w:val="18"/>
                <w:szCs w:val="18"/>
              </w:rPr>
              <w:t xml:space="preserve"> </w:t>
            </w:r>
            <w:r w:rsidRPr="00113B00">
              <w:rPr>
                <w:rFonts w:ascii="Arial" w:hAnsi="Arial" w:cs="Arial"/>
                <w:color w:val="000000"/>
                <w:sz w:val="18"/>
                <w:szCs w:val="18"/>
              </w:rPr>
              <w:t>ՄՊՊ</w:t>
            </w:r>
            <w:r w:rsidRPr="00113B00">
              <w:rPr>
                <w:rFonts w:ascii="Arial LatArm" w:hAnsi="Arial LatArm"/>
                <w:color w:val="000000"/>
                <w:sz w:val="18"/>
                <w:szCs w:val="18"/>
              </w:rPr>
              <w:t>-2,5</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5427632D"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տարողունակությունը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լ</w:t>
            </w:r>
            <w:r w:rsidRPr="00113B00">
              <w:rPr>
                <w:rFonts w:ascii="Arial LatArm" w:hAnsi="Arial LatArm"/>
                <w:color w:val="000000"/>
                <w:sz w:val="18"/>
                <w:szCs w:val="18"/>
              </w:rPr>
              <w:t xml:space="preserve"> 2,5+-0,125</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միջոց</w:t>
            </w:r>
            <w:r w:rsidRPr="00113B00">
              <w:rPr>
                <w:rFonts w:ascii="Arial LatArm" w:hAnsi="Arial LatArm"/>
                <w:color w:val="000000"/>
                <w:sz w:val="18"/>
                <w:szCs w:val="18"/>
              </w:rPr>
              <w:t xml:space="preserve"> </w:t>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փոշի</w:t>
            </w:r>
            <w:r w:rsidRPr="00113B00">
              <w:rPr>
                <w:rFonts w:ascii="Arial LatArm" w:hAnsi="Arial LatArm"/>
                <w:color w:val="000000"/>
                <w:sz w:val="18"/>
                <w:szCs w:val="18"/>
              </w:rPr>
              <w:t xml:space="preserve"> (A, B, C, E </w:t>
            </w:r>
            <w:r w:rsidRPr="00113B00">
              <w:rPr>
                <w:rFonts w:ascii="Arial" w:hAnsi="Arial" w:cs="Arial"/>
                <w:color w:val="000000"/>
                <w:sz w:val="18"/>
                <w:szCs w:val="18"/>
              </w:rPr>
              <w:t>մինչև</w:t>
            </w:r>
            <w:r w:rsidRPr="00113B00">
              <w:rPr>
                <w:rFonts w:ascii="Arial LatArm" w:hAnsi="Arial LatArm"/>
                <w:color w:val="000000"/>
                <w:sz w:val="18"/>
                <w:szCs w:val="18"/>
              </w:rPr>
              <w:t xml:space="preserve"> 1000 V)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Triumph ABCE» </w:t>
            </w:r>
            <w:r w:rsidRPr="00113B00">
              <w:rPr>
                <w:rFonts w:ascii="Arial" w:hAnsi="Arial" w:cs="Arial"/>
                <w:color w:val="000000"/>
                <w:sz w:val="18"/>
                <w:szCs w:val="18"/>
              </w:rPr>
              <w:t>կամ</w:t>
            </w:r>
            <w:r w:rsidRPr="00113B00">
              <w:rPr>
                <w:rFonts w:ascii="Arial LatArm" w:hAnsi="Arial LatArm"/>
                <w:color w:val="000000"/>
                <w:sz w:val="18"/>
                <w:szCs w:val="18"/>
              </w:rPr>
              <w:t xml:space="preserve"> </w:t>
            </w:r>
            <w:r w:rsidRPr="00113B00">
              <w:rPr>
                <w:rFonts w:ascii="Arial" w:hAnsi="Arial" w:cs="Arial"/>
                <w:color w:val="000000"/>
                <w:sz w:val="18"/>
                <w:szCs w:val="18"/>
              </w:rPr>
              <w:t>համարժեք</w:t>
            </w:r>
            <w:r w:rsidRPr="00113B00">
              <w:rPr>
                <w:rFonts w:ascii="Arial LatArm" w:hAnsi="Arial LatArm"/>
                <w:color w:val="000000"/>
                <w:sz w:val="18"/>
                <w:szCs w:val="18"/>
              </w:rPr>
              <w:t xml:space="preserve"> (0.7 </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w:hAnsi="Arial" w:cs="Arial"/>
                <w:color w:val="000000"/>
                <w:sz w:val="18"/>
                <w:szCs w:val="18"/>
              </w:rPr>
              <w:t>լ</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Կրակմարիչի</w:t>
            </w:r>
            <w:r w:rsidRPr="00113B00">
              <w:rPr>
                <w:rFonts w:ascii="Arial LatArm" w:hAnsi="Arial LatArm"/>
                <w:color w:val="000000"/>
                <w:sz w:val="18"/>
                <w:szCs w:val="18"/>
              </w:rPr>
              <w:t xml:space="preserve"> </w:t>
            </w:r>
            <w:r w:rsidRPr="00113B00">
              <w:rPr>
                <w:rFonts w:ascii="Arial" w:hAnsi="Arial" w:cs="Arial"/>
                <w:color w:val="000000"/>
                <w:sz w:val="18"/>
                <w:szCs w:val="18"/>
              </w:rPr>
              <w:t>լիցքավորման</w:t>
            </w:r>
            <w:r w:rsidRPr="00113B00">
              <w:rPr>
                <w:rFonts w:ascii="Arial LatArm" w:hAnsi="Arial LatArm"/>
                <w:color w:val="000000"/>
                <w:sz w:val="18"/>
                <w:szCs w:val="18"/>
              </w:rPr>
              <w:t xml:space="preserve"> </w:t>
            </w:r>
            <w:r w:rsidRPr="00113B00">
              <w:rPr>
                <w:rFonts w:ascii="Arial" w:hAnsi="Arial" w:cs="Arial"/>
                <w:color w:val="000000"/>
                <w:sz w:val="18"/>
                <w:szCs w:val="18"/>
              </w:rPr>
              <w:t>զանգվածը՝</w:t>
            </w:r>
            <w:r w:rsidRPr="00113B00">
              <w:rPr>
                <w:rFonts w:ascii="Arial LatArm" w:hAnsi="Arial LatArm"/>
                <w:color w:val="000000"/>
                <w:sz w:val="18"/>
                <w:szCs w:val="18"/>
              </w:rPr>
              <w:t xml:space="preserve"> </w:t>
            </w:r>
            <w:r w:rsidRPr="00113B00">
              <w:rPr>
                <w:rFonts w:ascii="Arial" w:hAnsi="Arial" w:cs="Arial"/>
                <w:color w:val="000000"/>
                <w:sz w:val="18"/>
                <w:szCs w:val="18"/>
              </w:rPr>
              <w:t>կգ</w:t>
            </w:r>
            <w:r w:rsidRPr="00113B00">
              <w:rPr>
                <w:rFonts w:ascii="Arial LatArm" w:hAnsi="Arial LatArm"/>
                <w:color w:val="000000"/>
                <w:sz w:val="18"/>
                <w:szCs w:val="18"/>
              </w:rPr>
              <w:t xml:space="preserve"> 2,3+-0,1</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w:t>
            </w:r>
            <w:r w:rsidRPr="00113B00">
              <w:rPr>
                <w:rFonts w:ascii="Arial LatArm" w:hAnsi="Arial LatArm"/>
                <w:color w:val="000000"/>
                <w:sz w:val="18"/>
                <w:szCs w:val="18"/>
              </w:rPr>
              <w:t xml:space="preserve">, </w:t>
            </w:r>
            <w:r w:rsidRPr="00113B00">
              <w:rPr>
                <w:rFonts w:ascii="Arial" w:hAnsi="Arial" w:cs="Arial"/>
                <w:color w:val="000000"/>
                <w:sz w:val="18"/>
                <w:szCs w:val="18"/>
              </w:rPr>
              <w:t>ՄՊա</w:t>
            </w:r>
            <w:r w:rsidRPr="00113B00">
              <w:rPr>
                <w:rFonts w:ascii="Arial LatArm" w:hAnsi="Arial LatArm"/>
                <w:color w:val="000000"/>
                <w:sz w:val="18"/>
                <w:szCs w:val="18"/>
              </w:rPr>
              <w:t xml:space="preserve"> 1,4+-0,1</w:t>
            </w:r>
            <w:r w:rsidRPr="00113B00">
              <w:rPr>
                <w:rFonts w:ascii="Arial LatArm" w:hAnsi="Arial LatArm"/>
                <w:color w:val="000000"/>
                <w:sz w:val="18"/>
                <w:szCs w:val="18"/>
              </w:rPr>
              <w:br/>
            </w:r>
            <w:r w:rsidRPr="00113B00">
              <w:rPr>
                <w:rFonts w:ascii="Arial" w:hAnsi="Arial" w:cs="Arial"/>
                <w:color w:val="000000"/>
                <w:sz w:val="18"/>
                <w:szCs w:val="18"/>
              </w:rPr>
              <w:t>Ելքային</w:t>
            </w:r>
            <w:r w:rsidRPr="00113B00">
              <w:rPr>
                <w:rFonts w:ascii="Arial LatArm" w:hAnsi="Arial LatArm"/>
                <w:color w:val="000000"/>
                <w:sz w:val="18"/>
                <w:szCs w:val="18"/>
              </w:rPr>
              <w:t xml:space="preserve"> </w:t>
            </w:r>
            <w:r w:rsidRPr="00113B00">
              <w:rPr>
                <w:rFonts w:ascii="Arial" w:hAnsi="Arial" w:cs="Arial"/>
                <w:color w:val="000000"/>
                <w:sz w:val="18"/>
                <w:szCs w:val="18"/>
              </w:rPr>
              <w:t>հավաքում</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նկատմամբ</w:t>
            </w:r>
            <w:r w:rsidRPr="00113B00">
              <w:rPr>
                <w:rFonts w:ascii="Arial LatArm" w:hAnsi="Arial LatArm"/>
                <w:color w:val="000000"/>
                <w:sz w:val="18"/>
                <w:szCs w:val="18"/>
              </w:rPr>
              <w:t xml:space="preserve"> </w:t>
            </w:r>
            <w:r w:rsidRPr="00113B00">
              <w:rPr>
                <w:rFonts w:ascii="Arial" w:hAnsi="Arial" w:cs="Arial"/>
                <w:color w:val="000000"/>
                <w:sz w:val="18"/>
                <w:szCs w:val="18"/>
              </w:rPr>
              <w:t>զգայուն</w:t>
            </w:r>
            <w:r w:rsidRPr="00113B00">
              <w:rPr>
                <w:rFonts w:ascii="Arial LatArm" w:hAnsi="Arial LatArm"/>
                <w:color w:val="000000"/>
                <w:sz w:val="18"/>
                <w:szCs w:val="18"/>
              </w:rPr>
              <w:t xml:space="preserve"> </w:t>
            </w:r>
            <w:r w:rsidRPr="00113B00">
              <w:rPr>
                <w:rFonts w:ascii="Arial" w:hAnsi="Arial" w:cs="Arial"/>
                <w:color w:val="000000"/>
                <w:sz w:val="18"/>
                <w:szCs w:val="18"/>
              </w:rPr>
              <w:t>լամպով</w:t>
            </w:r>
            <w:r w:rsidRPr="00113B00">
              <w:rPr>
                <w:rFonts w:ascii="Arial LatArm" w:hAnsi="Arial LatArm"/>
                <w:color w:val="000000"/>
                <w:sz w:val="18"/>
                <w:szCs w:val="18"/>
              </w:rPr>
              <w:t xml:space="preserve"> </w:t>
            </w:r>
            <w:r w:rsidRPr="00113B00">
              <w:rPr>
                <w:rFonts w:ascii="Arial" w:hAnsi="Arial" w:cs="Arial"/>
                <w:color w:val="000000"/>
                <w:sz w:val="18"/>
                <w:szCs w:val="18"/>
              </w:rPr>
              <w:t>ցողիչ</w:t>
            </w:r>
            <w:r w:rsidRPr="00113B00">
              <w:rPr>
                <w:rFonts w:ascii="Arial LatArm" w:hAnsi="Arial LatArm"/>
                <w:color w:val="000000"/>
                <w:sz w:val="18"/>
                <w:szCs w:val="18"/>
              </w:rPr>
              <w:t xml:space="preserve">, </w:t>
            </w:r>
            <w:r w:rsidRPr="00113B00">
              <w:rPr>
                <w:rFonts w:ascii="Arial" w:hAnsi="Arial" w:cs="Arial"/>
                <w:color w:val="000000"/>
                <w:sz w:val="18"/>
                <w:szCs w:val="18"/>
              </w:rPr>
              <w:t>որի</w:t>
            </w:r>
            <w:r w:rsidRPr="00113B00">
              <w:rPr>
                <w:rFonts w:ascii="Arial LatArm" w:hAnsi="Arial LatArm"/>
                <w:color w:val="000000"/>
                <w:sz w:val="18"/>
                <w:szCs w:val="18"/>
              </w:rPr>
              <w:t xml:space="preserve"> </w:t>
            </w:r>
            <w:r w:rsidRPr="00113B00">
              <w:rPr>
                <w:rFonts w:ascii="Arial" w:hAnsi="Arial" w:cs="Arial"/>
                <w:color w:val="000000"/>
                <w:sz w:val="18"/>
                <w:szCs w:val="18"/>
              </w:rPr>
              <w:t>արձագանքման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68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C </w:t>
            </w:r>
            <w:r w:rsidRPr="00113B00">
              <w:rPr>
                <w:rFonts w:ascii="Arial" w:hAnsi="Arial" w:cs="Arial"/>
                <w:color w:val="000000"/>
                <w:sz w:val="18"/>
                <w:szCs w:val="18"/>
              </w:rPr>
              <w:t>է</w:t>
            </w:r>
            <w:r w:rsidRPr="00113B00">
              <w:rPr>
                <w:rFonts w:ascii="Arial LatArm" w:hAnsi="Arial LatArm"/>
                <w:color w:val="000000"/>
                <w:sz w:val="18"/>
                <w:szCs w:val="18"/>
              </w:rPr>
              <w:br/>
              <w:t xml:space="preserve"> </w:t>
            </w: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տևողությունը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1 ... 15</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Պահպանվող</w:t>
            </w:r>
            <w:r w:rsidRPr="00113B00">
              <w:rPr>
                <w:rFonts w:ascii="Arial LatArm" w:hAnsi="Arial LatArm"/>
                <w:color w:val="000000"/>
                <w:sz w:val="18"/>
                <w:szCs w:val="18"/>
              </w:rPr>
              <w:t xml:space="preserve"> </w:t>
            </w:r>
            <w:r w:rsidRPr="00113B00">
              <w:rPr>
                <w:rFonts w:ascii="Arial" w:hAnsi="Arial" w:cs="Arial"/>
                <w:color w:val="000000"/>
                <w:sz w:val="18"/>
                <w:szCs w:val="18"/>
              </w:rPr>
              <w:t>տարածք</w:t>
            </w:r>
            <w:r w:rsidRPr="00113B00">
              <w:rPr>
                <w:rFonts w:ascii="Arial LatArm" w:hAnsi="Arial LatArm"/>
                <w:color w:val="000000"/>
                <w:sz w:val="18"/>
                <w:szCs w:val="18"/>
              </w:rPr>
              <w:t xml:space="preserve">, </w:t>
            </w:r>
            <w:r w:rsidRPr="00113B00">
              <w:rPr>
                <w:rFonts w:ascii="Arial" w:hAnsi="Arial" w:cs="Arial"/>
                <w:color w:val="000000"/>
                <w:sz w:val="18"/>
                <w:szCs w:val="18"/>
              </w:rPr>
              <w:t>մ</w:t>
            </w:r>
            <w:r w:rsidRPr="00113B00">
              <w:rPr>
                <w:rFonts w:ascii="Arial LatArm" w:hAnsi="Arial LatArm"/>
                <w:color w:val="000000"/>
                <w:sz w:val="18"/>
                <w:szCs w:val="18"/>
              </w:rPr>
              <w:t>2/</w:t>
            </w:r>
            <w:r w:rsidRPr="00113B00">
              <w:rPr>
                <w:rFonts w:ascii="Arial" w:hAnsi="Arial" w:cs="Arial"/>
                <w:color w:val="000000"/>
                <w:sz w:val="18"/>
                <w:szCs w:val="18"/>
              </w:rPr>
              <w:t>ծավալ</w:t>
            </w:r>
            <w:r w:rsidRPr="00113B00">
              <w:rPr>
                <w:rFonts w:ascii="Arial LatArm" w:hAnsi="Arial LatArm"/>
                <w:color w:val="000000"/>
                <w:sz w:val="18"/>
                <w:szCs w:val="18"/>
              </w:rPr>
              <w:t xml:space="preserve">,  </w:t>
            </w:r>
            <w:r w:rsidRPr="00113B00">
              <w:rPr>
                <w:rFonts w:ascii="Arial" w:hAnsi="Arial" w:cs="Arial"/>
                <w:color w:val="000000"/>
                <w:sz w:val="18"/>
                <w:szCs w:val="18"/>
              </w:rPr>
              <w:t>առավելագույնը</w:t>
            </w:r>
            <w:r w:rsidRPr="00113B00">
              <w:rPr>
                <w:rFonts w:ascii="Arial LatArm" w:hAnsi="Arial LatArm"/>
                <w:color w:val="000000"/>
                <w:sz w:val="18"/>
                <w:szCs w:val="18"/>
              </w:rPr>
              <w:t xml:space="preserve"> 7/16</w:t>
            </w:r>
            <w:r w:rsidRPr="00113B00">
              <w:rPr>
                <w:rFonts w:ascii="Arial" w:hAnsi="Arial" w:cs="Arial"/>
                <w:color w:val="000000"/>
                <w:sz w:val="18"/>
                <w:szCs w:val="18"/>
              </w:rPr>
              <w:t>մ</w:t>
            </w:r>
            <w:r w:rsidRPr="00113B00">
              <w:rPr>
                <w:rFonts w:ascii="Arial LatArm" w:hAnsi="Arial LatArm"/>
                <w:color w:val="000000"/>
                <w:sz w:val="18"/>
                <w:szCs w:val="18"/>
              </w:rPr>
              <w:t>3,</w:t>
            </w:r>
            <w:r w:rsidRPr="00113B00">
              <w:rPr>
                <w:rFonts w:ascii="Arial LatArm" w:hAnsi="Arial LatArm"/>
                <w:color w:val="000000"/>
                <w:sz w:val="18"/>
                <w:szCs w:val="18"/>
              </w:rPr>
              <w:br/>
            </w:r>
            <w:r w:rsidRPr="00113B00">
              <w:rPr>
                <w:rFonts w:ascii="Arial" w:hAnsi="Arial" w:cs="Arial"/>
                <w:color w:val="000000"/>
                <w:sz w:val="18"/>
                <w:szCs w:val="18"/>
              </w:rPr>
              <w:t>Հրդեհաշիջման</w:t>
            </w:r>
            <w:r w:rsidRPr="00113B00">
              <w:rPr>
                <w:rFonts w:ascii="Arial LatArm" w:hAnsi="Arial LatArm"/>
                <w:color w:val="000000"/>
                <w:sz w:val="18"/>
                <w:szCs w:val="18"/>
              </w:rPr>
              <w:t xml:space="preserve"> </w:t>
            </w:r>
            <w:r w:rsidRPr="00113B00">
              <w:rPr>
                <w:rFonts w:ascii="Arial" w:hAnsi="Arial" w:cs="Arial"/>
                <w:color w:val="000000"/>
                <w:sz w:val="18"/>
                <w:szCs w:val="18"/>
              </w:rPr>
              <w:t>նյութի</w:t>
            </w:r>
            <w:r w:rsidRPr="00113B00">
              <w:rPr>
                <w:rFonts w:ascii="Arial LatArm" w:hAnsi="Arial LatArm"/>
                <w:color w:val="000000"/>
                <w:sz w:val="18"/>
                <w:szCs w:val="18"/>
              </w:rPr>
              <w:t xml:space="preserve"> </w:t>
            </w:r>
            <w:r w:rsidRPr="00113B00">
              <w:rPr>
                <w:rFonts w:ascii="Arial" w:hAnsi="Arial" w:cs="Arial"/>
                <w:color w:val="000000"/>
                <w:sz w:val="18"/>
                <w:szCs w:val="18"/>
              </w:rPr>
              <w:t>մնացած</w:t>
            </w:r>
            <w:r w:rsidRPr="00113B00">
              <w:rPr>
                <w:rFonts w:ascii="Arial LatArm" w:hAnsi="Arial LatArm"/>
                <w:color w:val="000000"/>
                <w:sz w:val="18"/>
                <w:szCs w:val="18"/>
              </w:rPr>
              <w:t xml:space="preserve"> </w:t>
            </w:r>
            <w:r w:rsidRPr="00113B00">
              <w:rPr>
                <w:rFonts w:ascii="Arial" w:hAnsi="Arial" w:cs="Arial"/>
                <w:color w:val="000000"/>
                <w:sz w:val="18"/>
                <w:szCs w:val="18"/>
              </w:rPr>
              <w:t>մասը</w:t>
            </w:r>
            <w:r w:rsidRPr="00113B00">
              <w:rPr>
                <w:rFonts w:ascii="Arial LatArm" w:hAnsi="Arial LatArm"/>
                <w:color w:val="000000"/>
                <w:sz w:val="18"/>
                <w:szCs w:val="18"/>
              </w:rPr>
              <w:t xml:space="preserve"> </w:t>
            </w:r>
            <w:r w:rsidRPr="00113B00">
              <w:rPr>
                <w:rFonts w:ascii="Arial" w:hAnsi="Arial" w:cs="Arial"/>
                <w:color w:val="000000"/>
                <w:sz w:val="18"/>
                <w:szCs w:val="18"/>
              </w:rPr>
              <w:t>շահագործումից</w:t>
            </w:r>
            <w:r w:rsidRPr="00113B00">
              <w:rPr>
                <w:rFonts w:ascii="Arial LatArm" w:hAnsi="Arial LatArm"/>
                <w:color w:val="000000"/>
                <w:sz w:val="18"/>
                <w:szCs w:val="18"/>
              </w:rPr>
              <w:t xml:space="preserve"> </w:t>
            </w:r>
            <w:r w:rsidRPr="00113B00">
              <w:rPr>
                <w:rFonts w:ascii="Arial" w:hAnsi="Arial" w:cs="Arial"/>
                <w:color w:val="000000"/>
                <w:sz w:val="18"/>
                <w:szCs w:val="18"/>
              </w:rPr>
              <w:t>հետո</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w:t>
            </w:r>
            <w:r w:rsidRPr="00113B00">
              <w:rPr>
                <w:rFonts w:ascii="Arial LatArm" w:hAnsi="Arial LatArm"/>
                <w:color w:val="000000"/>
                <w:sz w:val="18"/>
                <w:szCs w:val="18"/>
              </w:rPr>
              <w:br/>
            </w:r>
            <w:r w:rsidRPr="00113B00">
              <w:rPr>
                <w:rFonts w:ascii="Arial" w:hAnsi="Arial" w:cs="Arial"/>
                <w:color w:val="000000"/>
                <w:sz w:val="18"/>
                <w:szCs w:val="18"/>
              </w:rPr>
              <w:t>Շահագործման</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պահպանման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-50-</w:t>
            </w:r>
            <w:r w:rsidRPr="00113B00">
              <w:rPr>
                <w:rFonts w:ascii="Arial" w:hAnsi="Arial" w:cs="Arial"/>
                <w:color w:val="000000"/>
                <w:sz w:val="18"/>
                <w:szCs w:val="18"/>
              </w:rPr>
              <w:t>ից</w:t>
            </w:r>
            <w:r w:rsidRPr="00113B00">
              <w:rPr>
                <w:rFonts w:ascii="Arial LatArm" w:hAnsi="Arial LatArm"/>
                <w:color w:val="000000"/>
                <w:sz w:val="18"/>
                <w:szCs w:val="18"/>
              </w:rPr>
              <w:t xml:space="preserve"> +50</w:t>
            </w:r>
            <w:r w:rsidRPr="00113B00">
              <w:rPr>
                <w:rFonts w:ascii="Arial LatArm" w:hAnsi="Arial LatArm"/>
                <w:color w:val="000000"/>
                <w:sz w:val="18"/>
                <w:szCs w:val="18"/>
              </w:rPr>
              <w:br/>
            </w: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3.0 </w:t>
            </w:r>
            <w:r w:rsidRPr="00113B00">
              <w:rPr>
                <w:rFonts w:ascii="Arial" w:hAnsi="Arial" w:cs="Arial"/>
                <w:color w:val="000000"/>
                <w:sz w:val="18"/>
                <w:szCs w:val="18"/>
              </w:rPr>
              <w:t>կգ</w:t>
            </w:r>
            <w:r w:rsidRPr="00113B00">
              <w:rPr>
                <w:rFonts w:ascii="Arial LatArm" w:hAnsi="Arial LatArm"/>
                <w:color w:val="000000"/>
                <w:sz w:val="18"/>
                <w:szCs w:val="18"/>
              </w:rPr>
              <w:t xml:space="preserve">, </w:t>
            </w:r>
            <w:r w:rsidRPr="00113B00">
              <w:rPr>
                <w:rFonts w:ascii="Arial LatArm" w:hAnsi="Arial LatArm"/>
                <w:color w:val="000000"/>
                <w:sz w:val="18"/>
                <w:szCs w:val="18"/>
              </w:rPr>
              <w:br/>
            </w:r>
            <w:r w:rsidRPr="00113B00">
              <w:rPr>
                <w:rFonts w:ascii="Arial" w:hAnsi="Arial" w:cs="Arial"/>
                <w:color w:val="000000"/>
                <w:sz w:val="18"/>
                <w:szCs w:val="18"/>
              </w:rPr>
              <w:t>Մոդուլի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չափերը</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w:t>
            </w:r>
            <w:r w:rsidRPr="00113B00">
              <w:rPr>
                <w:rFonts w:ascii="Arial" w:hAnsi="Arial" w:cs="Arial"/>
                <w:color w:val="000000"/>
                <w:sz w:val="18"/>
                <w:szCs w:val="18"/>
              </w:rPr>
              <w:t>բարձրությունը</w:t>
            </w:r>
            <w:r w:rsidRPr="00113B00">
              <w:rPr>
                <w:rFonts w:ascii="Arial LatArm" w:hAnsi="Arial LatArm"/>
                <w:color w:val="000000"/>
                <w:sz w:val="18"/>
                <w:szCs w:val="18"/>
              </w:rPr>
              <w:t>),  172/210</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s="Arial LatArm"/>
                <w:color w:val="000000"/>
                <w:sz w:val="18"/>
                <w:szCs w:val="18"/>
              </w:rPr>
              <w:t>Ì³·Ù³Ý</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Ñ³Ù³å³ï³ëË³ÝáõÃÛ³Ý</w:t>
            </w:r>
            <w:r w:rsidRPr="00113B00">
              <w:rPr>
                <w:rFonts w:ascii="Arial LatArm" w:hAnsi="Arial LatArm"/>
                <w:color w:val="000000"/>
                <w:sz w:val="18"/>
                <w:szCs w:val="18"/>
              </w:rPr>
              <w:t xml:space="preserve"> ë»ñïÇýÇÏ³ïÁ ³ñï³¹ñáÕ Ï³½Ù³Ï»ñåáõÃÛ³Ý  ÏáÕÙÇó å³ñï³¹Çñ ¿:</w:t>
            </w:r>
            <w:r w:rsidRPr="00113B00">
              <w:rPr>
                <w:rFonts w:ascii="Arial LatArm" w:hAnsi="Arial LatArm"/>
                <w:color w:val="000000"/>
                <w:sz w:val="18"/>
                <w:szCs w:val="18"/>
              </w:rPr>
              <w:br/>
              <w:t>Îñ³ÏÙ³ñÇãÇ Çñ³ÝÁ  åÇï³Ï³íáñí³Í ¿: äÇï³ÏÇÝ ÝßíáõÙ ¿  ³Ýí³ÝÙ³Ý Ýß³Ý³ÏáõÃÛ³Ý, û·ï³·áñÍÙ³Ý,  ³Ýíï³Ý·áõÃÛ³Ý Ï³ÝáÝÝ»ñÇ, å³Ñå³ÝÙ³Ý, ï»Õ³÷áËÙ³Ý,»ñ³ßËÇù³ÛÇÝ Å³ÙÏ»ïÇ, ³ñï³¹ñáÕ Ï³½Ù³Ï»ñåáõÃÛ³Ý,  ³ñï³¹ñÙ³Ý Å³ÙÏ»ïÇ, ï»ËÝÇÏ³Ï³Ý å³ÛÙ³ÝÇ , Ññ¹»ÑÝ»ñÇ Ù³ñÙ³Ý ¹³ëÇ ¨ ù³ßÇ Ù³ëÇÝ ï»Õ»Ï³ïíáõÃÛáõÝ:</w:t>
            </w:r>
          </w:p>
        </w:tc>
      </w:tr>
      <w:tr w:rsidR="00113B00" w:rsidRPr="00113B00" w14:paraId="29490AB0" w14:textId="77777777" w:rsidTr="00E40796">
        <w:trPr>
          <w:trHeight w:val="182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F00B7FC"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հրշեջ</w:t>
            </w:r>
            <w:r w:rsidRPr="00113B00">
              <w:rPr>
                <w:rFonts w:ascii="Arial LatArm" w:hAnsi="Arial LatArm"/>
                <w:color w:val="000000"/>
                <w:sz w:val="18"/>
                <w:szCs w:val="18"/>
              </w:rPr>
              <w:t xml:space="preserve"> </w:t>
            </w:r>
            <w:r w:rsidRPr="00113B00">
              <w:rPr>
                <w:rFonts w:ascii="Arial" w:hAnsi="Arial" w:cs="Arial"/>
                <w:color w:val="000000"/>
                <w:sz w:val="18"/>
                <w:szCs w:val="18"/>
              </w:rPr>
              <w:t>խողովակ</w:t>
            </w:r>
            <w:r w:rsidRPr="00113B00">
              <w:rPr>
                <w:rFonts w:ascii="Arial LatArm" w:hAnsi="Arial LatArm"/>
                <w:color w:val="000000"/>
                <w:sz w:val="18"/>
                <w:szCs w:val="18"/>
              </w:rPr>
              <w:t xml:space="preserve"> 50</w:t>
            </w:r>
          </w:p>
        </w:tc>
        <w:tc>
          <w:tcPr>
            <w:tcW w:w="833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9F2486" w14:textId="77777777" w:rsidR="00113B00" w:rsidRPr="00113B00" w:rsidRDefault="00113B00">
            <w:pPr>
              <w:jc w:val="center"/>
              <w:rPr>
                <w:rFonts w:ascii="Arial LatArm" w:hAnsi="Arial LatArm"/>
                <w:color w:val="000000"/>
                <w:sz w:val="18"/>
                <w:szCs w:val="18"/>
              </w:rPr>
            </w:pPr>
            <w:r w:rsidRPr="00113B00">
              <w:rPr>
                <w:rFonts w:ascii="Calibri" w:hAnsi="Calibri" w:cs="Calibri"/>
                <w:color w:val="000000"/>
                <w:sz w:val="18"/>
                <w:szCs w:val="18"/>
              </w:rPr>
              <w:t>РПМ</w:t>
            </w:r>
            <w:r w:rsidRPr="00113B00">
              <w:rPr>
                <w:rFonts w:ascii="Arial LatArm" w:hAnsi="Arial LatArm"/>
                <w:color w:val="000000"/>
                <w:sz w:val="18"/>
                <w:szCs w:val="18"/>
              </w:rPr>
              <w:t>(</w:t>
            </w:r>
            <w:r w:rsidRPr="00113B00">
              <w:rPr>
                <w:rFonts w:ascii="Calibri" w:hAnsi="Calibri" w:cs="Calibri"/>
                <w:color w:val="000000"/>
                <w:sz w:val="18"/>
                <w:szCs w:val="18"/>
              </w:rPr>
              <w:t>В</w:t>
            </w:r>
            <w:r w:rsidRPr="00113B00">
              <w:rPr>
                <w:rFonts w:ascii="Arial LatArm" w:hAnsi="Arial LatArm"/>
                <w:color w:val="000000"/>
                <w:sz w:val="18"/>
                <w:szCs w:val="18"/>
              </w:rPr>
              <w:t>)-1,6</w:t>
            </w:r>
            <w:r w:rsidRPr="00113B00">
              <w:rPr>
                <w:rFonts w:ascii="Arial" w:hAnsi="Arial" w:cs="Arial"/>
                <w:color w:val="000000"/>
                <w:sz w:val="18"/>
                <w:szCs w:val="18"/>
              </w:rPr>
              <w:t>ՄՊա</w:t>
            </w:r>
            <w:r w:rsidRPr="00113B00">
              <w:rPr>
                <w:rFonts w:ascii="Arial LatArm" w:hAnsi="Arial LatArm"/>
                <w:color w:val="000000"/>
                <w:sz w:val="18"/>
                <w:szCs w:val="18"/>
              </w:rPr>
              <w:t>-</w:t>
            </w:r>
            <w:r w:rsidRPr="00113B00">
              <w:rPr>
                <w:rFonts w:ascii="Calibri" w:hAnsi="Calibri" w:cs="Calibri"/>
                <w:color w:val="000000"/>
                <w:sz w:val="18"/>
                <w:szCs w:val="18"/>
              </w:rPr>
              <w:t>УХЛ</w:t>
            </w:r>
            <w:r w:rsidRPr="00113B00">
              <w:rPr>
                <w:rFonts w:ascii="Arial LatArm" w:hAnsi="Arial LatArm"/>
                <w:color w:val="000000"/>
                <w:sz w:val="18"/>
                <w:szCs w:val="18"/>
              </w:rPr>
              <w:t>-</w:t>
            </w:r>
            <w:r w:rsidRPr="00113B00">
              <w:rPr>
                <w:rFonts w:ascii="Calibri" w:hAnsi="Calibri" w:cs="Calibri"/>
                <w:color w:val="000000"/>
                <w:sz w:val="18"/>
                <w:szCs w:val="18"/>
              </w:rPr>
              <w:t>ИМ</w:t>
            </w:r>
            <w:r w:rsidRPr="00113B00">
              <w:rPr>
                <w:rFonts w:ascii="Arial LatArm" w:hAnsi="Arial LatArm"/>
                <w:color w:val="000000"/>
                <w:sz w:val="18"/>
                <w:szCs w:val="18"/>
              </w:rPr>
              <w:t xml:space="preserve"> </w:t>
            </w:r>
            <w:r w:rsidRPr="00113B00">
              <w:rPr>
                <w:rFonts w:ascii="Arial" w:hAnsi="Arial" w:cs="Arial"/>
                <w:color w:val="000000"/>
                <w:sz w:val="18"/>
                <w:szCs w:val="18"/>
              </w:rPr>
              <w:t>տեսակի</w:t>
            </w:r>
            <w:r w:rsidRPr="00113B00">
              <w:rPr>
                <w:rFonts w:ascii="Arial LatArm" w:hAnsi="Arial LatArm"/>
                <w:color w:val="000000"/>
                <w:sz w:val="18"/>
                <w:szCs w:val="18"/>
              </w:rPr>
              <w:t xml:space="preserve"> </w:t>
            </w:r>
            <w:r w:rsidRPr="00113B00">
              <w:rPr>
                <w:rFonts w:ascii="Arial" w:hAnsi="Arial" w:cs="Arial"/>
                <w:color w:val="000000"/>
                <w:sz w:val="18"/>
                <w:szCs w:val="18"/>
              </w:rPr>
              <w:t>կամ</w:t>
            </w:r>
            <w:r w:rsidRPr="00113B00">
              <w:rPr>
                <w:rFonts w:ascii="Arial LatArm" w:hAnsi="Arial LatArm"/>
                <w:color w:val="000000"/>
                <w:sz w:val="18"/>
                <w:szCs w:val="18"/>
              </w:rPr>
              <w:t xml:space="preserve"> </w:t>
            </w:r>
            <w:r w:rsidRPr="00113B00">
              <w:rPr>
                <w:rFonts w:ascii="Arial" w:hAnsi="Arial" w:cs="Arial"/>
                <w:color w:val="000000"/>
                <w:sz w:val="18"/>
                <w:szCs w:val="18"/>
              </w:rPr>
              <w:t>համարժեքը</w:t>
            </w:r>
            <w:r w:rsidRPr="00113B00">
              <w:rPr>
                <w:rFonts w:ascii="Arial LatArm" w:hAnsi="Arial LatArm"/>
                <w:color w:val="000000"/>
                <w:sz w:val="18"/>
                <w:szCs w:val="18"/>
              </w:rPr>
              <w:t xml:space="preserve"> 51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հրշեջ</w:t>
            </w:r>
            <w:r w:rsidRPr="00113B00">
              <w:rPr>
                <w:rFonts w:ascii="Arial LatArm" w:hAnsi="Arial LatArm"/>
                <w:color w:val="000000"/>
                <w:sz w:val="18"/>
                <w:szCs w:val="18"/>
              </w:rPr>
              <w:t xml:space="preserve"> </w:t>
            </w:r>
            <w:r w:rsidRPr="00113B00">
              <w:rPr>
                <w:rFonts w:ascii="Arial" w:hAnsi="Arial" w:cs="Arial"/>
                <w:color w:val="000000"/>
                <w:sz w:val="18"/>
                <w:szCs w:val="18"/>
              </w:rPr>
              <w:t>ճնշման</w:t>
            </w:r>
            <w:r w:rsidRPr="00113B00">
              <w:rPr>
                <w:rFonts w:ascii="Arial LatArm" w:hAnsi="Arial LatArm"/>
                <w:color w:val="000000"/>
                <w:sz w:val="18"/>
                <w:szCs w:val="18"/>
              </w:rPr>
              <w:t xml:space="preserve"> </w:t>
            </w:r>
            <w:r w:rsidRPr="00113B00">
              <w:rPr>
                <w:rFonts w:ascii="Arial" w:hAnsi="Arial" w:cs="Arial"/>
                <w:color w:val="000000"/>
                <w:sz w:val="18"/>
                <w:szCs w:val="18"/>
              </w:rPr>
              <w:t>փողրակ</w:t>
            </w:r>
            <w:r w:rsidRPr="00113B00">
              <w:rPr>
                <w:rFonts w:ascii="Arial LatArm" w:hAnsi="Arial LatArm"/>
                <w:color w:val="000000"/>
                <w:sz w:val="18"/>
                <w:szCs w:val="18"/>
              </w:rPr>
              <w:t xml:space="preserve">: </w:t>
            </w:r>
            <w:r w:rsidRPr="00113B00">
              <w:rPr>
                <w:rFonts w:ascii="Arial" w:hAnsi="Arial" w:cs="Arial"/>
                <w:color w:val="000000"/>
                <w:sz w:val="18"/>
                <w:szCs w:val="18"/>
              </w:rPr>
              <w:t>Փողրակը</w:t>
            </w:r>
            <w:r w:rsidRPr="00113B00">
              <w:rPr>
                <w:rFonts w:ascii="Arial LatArm" w:hAnsi="Arial LatArm"/>
                <w:color w:val="000000"/>
                <w:sz w:val="18"/>
                <w:szCs w:val="18"/>
              </w:rPr>
              <w:t xml:space="preserve"> </w:t>
            </w:r>
            <w:r w:rsidRPr="00113B00">
              <w:rPr>
                <w:rFonts w:ascii="Arial" w:hAnsi="Arial" w:cs="Arial"/>
                <w:color w:val="000000"/>
                <w:sz w:val="18"/>
                <w:szCs w:val="18"/>
              </w:rPr>
              <w:t>նախատեսված</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հրշեջ</w:t>
            </w:r>
            <w:r w:rsidRPr="00113B00">
              <w:rPr>
                <w:rFonts w:ascii="Arial LatArm" w:hAnsi="Arial LatArm"/>
                <w:color w:val="000000"/>
                <w:sz w:val="18"/>
                <w:szCs w:val="18"/>
              </w:rPr>
              <w:t xml:space="preserve"> </w:t>
            </w:r>
            <w:r w:rsidRPr="00113B00">
              <w:rPr>
                <w:rFonts w:ascii="Arial" w:hAnsi="Arial" w:cs="Arial"/>
                <w:color w:val="000000"/>
                <w:sz w:val="18"/>
                <w:szCs w:val="18"/>
              </w:rPr>
              <w:t>արկղերի</w:t>
            </w:r>
            <w:r w:rsidRPr="00113B00">
              <w:rPr>
                <w:rFonts w:ascii="Arial LatArm" w:hAnsi="Arial LatArm"/>
                <w:color w:val="000000"/>
                <w:sz w:val="18"/>
                <w:szCs w:val="18"/>
              </w:rPr>
              <w:t xml:space="preserve"> </w:t>
            </w:r>
            <w:r w:rsidRPr="00113B00">
              <w:rPr>
                <w:rFonts w:ascii="Arial" w:hAnsi="Arial" w:cs="Arial"/>
                <w:color w:val="000000"/>
                <w:sz w:val="18"/>
                <w:szCs w:val="18"/>
              </w:rPr>
              <w:t>կահավորման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w:t>
            </w:r>
            <w:r w:rsidRPr="00113B00">
              <w:rPr>
                <w:rFonts w:ascii="Arial" w:hAnsi="Arial" w:cs="Arial"/>
                <w:color w:val="000000"/>
                <w:sz w:val="18"/>
                <w:szCs w:val="18"/>
              </w:rPr>
              <w:t>Փողրակի</w:t>
            </w:r>
            <w:r w:rsidRPr="00113B00">
              <w:rPr>
                <w:rFonts w:ascii="Arial LatArm" w:hAnsi="Arial LatArm"/>
                <w:color w:val="000000"/>
                <w:sz w:val="18"/>
                <w:szCs w:val="18"/>
              </w:rPr>
              <w:t xml:space="preserve"> </w:t>
            </w:r>
            <w:r w:rsidRPr="00113B00">
              <w:rPr>
                <w:rFonts w:ascii="Arial" w:hAnsi="Arial" w:cs="Arial"/>
                <w:color w:val="000000"/>
                <w:sz w:val="18"/>
                <w:szCs w:val="18"/>
              </w:rPr>
              <w:t>ծայրերը</w:t>
            </w:r>
            <w:r w:rsidRPr="00113B00">
              <w:rPr>
                <w:rFonts w:ascii="Arial LatArm" w:hAnsi="Arial LatArm"/>
                <w:color w:val="000000"/>
                <w:sz w:val="18"/>
                <w:szCs w:val="18"/>
              </w:rPr>
              <w:t xml:space="preserve"> </w:t>
            </w:r>
            <w:r w:rsidRPr="00113B00">
              <w:rPr>
                <w:rFonts w:ascii="Arial" w:hAnsi="Arial" w:cs="Arial"/>
                <w:color w:val="000000"/>
                <w:sz w:val="18"/>
                <w:szCs w:val="18"/>
              </w:rPr>
              <w:t>ամրացված</w:t>
            </w:r>
            <w:r w:rsidRPr="00113B00">
              <w:rPr>
                <w:rFonts w:ascii="Arial LatArm" w:hAnsi="Arial LatArm"/>
                <w:color w:val="000000"/>
                <w:sz w:val="18"/>
                <w:szCs w:val="18"/>
              </w:rPr>
              <w:t xml:space="preserve"> </w:t>
            </w:r>
            <w:r w:rsidRPr="00113B00">
              <w:rPr>
                <w:rFonts w:ascii="Arial" w:hAnsi="Arial" w:cs="Arial"/>
                <w:color w:val="000000"/>
                <w:sz w:val="18"/>
                <w:szCs w:val="18"/>
              </w:rPr>
              <w:t>են</w:t>
            </w:r>
            <w:r w:rsidRPr="00113B00">
              <w:rPr>
                <w:rFonts w:ascii="Arial LatArm" w:hAnsi="Arial LatArm"/>
                <w:color w:val="000000"/>
                <w:sz w:val="18"/>
                <w:szCs w:val="18"/>
              </w:rPr>
              <w:t xml:space="preserve"> </w:t>
            </w:r>
            <w:r w:rsidRPr="00113B00">
              <w:rPr>
                <w:rFonts w:ascii="Calibri" w:hAnsi="Calibri" w:cs="Calibri"/>
                <w:color w:val="000000"/>
                <w:sz w:val="18"/>
                <w:szCs w:val="18"/>
              </w:rPr>
              <w:t>ГР</w:t>
            </w:r>
            <w:r w:rsidRPr="00113B00">
              <w:rPr>
                <w:rFonts w:ascii="Arial LatArm" w:hAnsi="Arial LatArm"/>
                <w:color w:val="000000"/>
                <w:sz w:val="18"/>
                <w:szCs w:val="18"/>
              </w:rPr>
              <w:t xml:space="preserve">-50 </w:t>
            </w:r>
            <w:r w:rsidRPr="00113B00">
              <w:rPr>
                <w:rFonts w:ascii="Arial" w:hAnsi="Arial" w:cs="Arial"/>
                <w:color w:val="000000"/>
                <w:sz w:val="18"/>
                <w:szCs w:val="18"/>
              </w:rPr>
              <w:t>տեսակի</w:t>
            </w:r>
            <w:r w:rsidRPr="00113B00">
              <w:rPr>
                <w:rFonts w:ascii="Arial LatArm" w:hAnsi="Arial LatArm"/>
                <w:color w:val="000000"/>
                <w:sz w:val="18"/>
                <w:szCs w:val="18"/>
              </w:rPr>
              <w:t xml:space="preserve"> </w:t>
            </w:r>
            <w:r w:rsidRPr="00113B00">
              <w:rPr>
                <w:rFonts w:ascii="Arial" w:hAnsi="Arial" w:cs="Arial"/>
                <w:color w:val="000000"/>
                <w:sz w:val="18"/>
                <w:szCs w:val="18"/>
              </w:rPr>
              <w:t>մանեկներ</w:t>
            </w:r>
            <w:r w:rsidRPr="00113B00">
              <w:rPr>
                <w:rFonts w:ascii="Arial LatArm" w:hAnsi="Arial LatArm"/>
                <w:color w:val="000000"/>
                <w:sz w:val="18"/>
                <w:szCs w:val="18"/>
              </w:rPr>
              <w:t xml:space="preserve">: </w:t>
            </w:r>
            <w:r w:rsidRPr="00113B00">
              <w:rPr>
                <w:rFonts w:ascii="Arial" w:hAnsi="Arial" w:cs="Arial"/>
                <w:color w:val="000000"/>
                <w:sz w:val="18"/>
                <w:szCs w:val="18"/>
              </w:rPr>
              <w:t>Փողրակի</w:t>
            </w:r>
            <w:r w:rsidRPr="00113B00">
              <w:rPr>
                <w:rFonts w:ascii="Arial LatArm" w:hAnsi="Arial LatArm"/>
                <w:color w:val="000000"/>
                <w:sz w:val="18"/>
                <w:szCs w:val="18"/>
              </w:rPr>
              <w:t xml:space="preserve"> </w:t>
            </w:r>
            <w:r w:rsidRPr="00113B00">
              <w:rPr>
                <w:rFonts w:ascii="Arial" w:hAnsi="Arial" w:cs="Arial"/>
                <w:color w:val="000000"/>
                <w:sz w:val="18"/>
                <w:szCs w:val="18"/>
              </w:rPr>
              <w:t>արտաքին</w:t>
            </w:r>
            <w:r w:rsidRPr="00113B00">
              <w:rPr>
                <w:rFonts w:ascii="Arial LatArm" w:hAnsi="Arial LatArm"/>
                <w:color w:val="000000"/>
                <w:sz w:val="18"/>
                <w:szCs w:val="18"/>
              </w:rPr>
              <w:t xml:space="preserve"> </w:t>
            </w:r>
            <w:r w:rsidRPr="00113B00">
              <w:rPr>
                <w:rFonts w:ascii="Arial" w:hAnsi="Arial" w:cs="Arial"/>
                <w:color w:val="000000"/>
                <w:sz w:val="18"/>
                <w:szCs w:val="18"/>
              </w:rPr>
              <w:t>մասը</w:t>
            </w:r>
            <w:r w:rsidRPr="00113B00">
              <w:rPr>
                <w:rFonts w:ascii="Arial LatArm" w:hAnsi="Arial LatArm"/>
                <w:color w:val="000000"/>
                <w:sz w:val="18"/>
                <w:szCs w:val="18"/>
              </w:rPr>
              <w:t xml:space="preserve"> </w:t>
            </w:r>
            <w:r w:rsidRPr="00113B00">
              <w:rPr>
                <w:rFonts w:ascii="Arial" w:hAnsi="Arial" w:cs="Arial"/>
                <w:color w:val="000000"/>
                <w:sz w:val="18"/>
                <w:szCs w:val="18"/>
              </w:rPr>
              <w:t>սինթեթիկ</w:t>
            </w:r>
            <w:r w:rsidRPr="00113B00">
              <w:rPr>
                <w:rFonts w:ascii="Arial LatArm" w:hAnsi="Arial LatArm"/>
                <w:color w:val="000000"/>
                <w:sz w:val="18"/>
                <w:szCs w:val="18"/>
              </w:rPr>
              <w:t xml:space="preserve"> </w:t>
            </w:r>
            <w:r w:rsidRPr="00113B00">
              <w:rPr>
                <w:rFonts w:ascii="Arial" w:hAnsi="Arial" w:cs="Arial"/>
                <w:color w:val="000000"/>
                <w:sz w:val="18"/>
                <w:szCs w:val="18"/>
              </w:rPr>
              <w:t>մազաթելից</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Մանեկները</w:t>
            </w:r>
            <w:r w:rsidRPr="00113B00">
              <w:rPr>
                <w:rFonts w:ascii="Arial LatArm" w:hAnsi="Arial LatArm"/>
                <w:color w:val="000000"/>
                <w:sz w:val="18"/>
                <w:szCs w:val="18"/>
              </w:rPr>
              <w:t xml:space="preserve"> </w:t>
            </w:r>
            <w:r w:rsidRPr="00113B00">
              <w:rPr>
                <w:rFonts w:ascii="Arial" w:hAnsi="Arial" w:cs="Arial"/>
                <w:color w:val="000000"/>
                <w:sz w:val="18"/>
                <w:szCs w:val="18"/>
              </w:rPr>
              <w:t>համալրված</w:t>
            </w:r>
            <w:r w:rsidRPr="00113B00">
              <w:rPr>
                <w:rFonts w:ascii="Arial LatArm" w:hAnsi="Arial LatArm"/>
                <w:color w:val="000000"/>
                <w:sz w:val="18"/>
                <w:szCs w:val="18"/>
              </w:rPr>
              <w:t xml:space="preserve"> </w:t>
            </w:r>
            <w:r w:rsidRPr="00113B00">
              <w:rPr>
                <w:rFonts w:ascii="Arial" w:hAnsi="Arial" w:cs="Arial"/>
                <w:color w:val="000000"/>
                <w:sz w:val="18"/>
                <w:szCs w:val="18"/>
              </w:rPr>
              <w:t>են</w:t>
            </w:r>
            <w:r w:rsidRPr="00113B00">
              <w:rPr>
                <w:rFonts w:ascii="Arial LatArm" w:hAnsi="Arial LatArm"/>
                <w:color w:val="000000"/>
                <w:sz w:val="18"/>
                <w:szCs w:val="18"/>
              </w:rPr>
              <w:t xml:space="preserve"> </w:t>
            </w:r>
            <w:r w:rsidRPr="00113B00">
              <w:rPr>
                <w:rFonts w:ascii="Arial" w:hAnsi="Arial" w:cs="Arial"/>
                <w:color w:val="000000"/>
                <w:sz w:val="18"/>
                <w:szCs w:val="18"/>
              </w:rPr>
              <w:t>ռետինե</w:t>
            </w:r>
            <w:r w:rsidRPr="00113B00">
              <w:rPr>
                <w:rFonts w:ascii="Arial LatArm" w:hAnsi="Arial LatArm"/>
                <w:color w:val="000000"/>
                <w:sz w:val="18"/>
                <w:szCs w:val="18"/>
              </w:rPr>
              <w:t xml:space="preserve"> </w:t>
            </w:r>
            <w:r w:rsidRPr="00113B00">
              <w:rPr>
                <w:rFonts w:ascii="Arial" w:hAnsi="Arial" w:cs="Arial"/>
                <w:color w:val="000000"/>
                <w:sz w:val="18"/>
                <w:szCs w:val="18"/>
              </w:rPr>
              <w:t>միջադիրով</w:t>
            </w:r>
            <w:r w:rsidRPr="00113B00">
              <w:rPr>
                <w:rFonts w:ascii="Arial LatArm" w:hAnsi="Arial LatArm"/>
                <w:color w:val="000000"/>
                <w:sz w:val="18"/>
                <w:szCs w:val="18"/>
              </w:rPr>
              <w:t xml:space="preserve">: </w:t>
            </w:r>
            <w:r w:rsidRPr="00113B00">
              <w:rPr>
                <w:rFonts w:ascii="Arial" w:hAnsi="Arial" w:cs="Arial"/>
                <w:color w:val="000000"/>
                <w:sz w:val="18"/>
                <w:szCs w:val="18"/>
              </w:rPr>
              <w:t>Փողրակի</w:t>
            </w:r>
            <w:r w:rsidRPr="00113B00">
              <w:rPr>
                <w:rFonts w:ascii="Arial LatArm" w:hAnsi="Arial LatArm"/>
                <w:color w:val="000000"/>
                <w:sz w:val="18"/>
                <w:szCs w:val="18"/>
              </w:rPr>
              <w:t xml:space="preserve"> </w:t>
            </w:r>
            <w:r w:rsidRPr="00113B00">
              <w:rPr>
                <w:rFonts w:ascii="Arial" w:hAnsi="Arial" w:cs="Arial"/>
                <w:color w:val="000000"/>
                <w:sz w:val="18"/>
                <w:szCs w:val="18"/>
              </w:rPr>
              <w:t>ներսը</w:t>
            </w:r>
            <w:r w:rsidRPr="00113B00">
              <w:rPr>
                <w:rFonts w:ascii="Arial LatArm" w:hAnsi="Arial LatArm"/>
                <w:color w:val="000000"/>
                <w:sz w:val="18"/>
                <w:szCs w:val="18"/>
              </w:rPr>
              <w:t xml:space="preserve"> </w:t>
            </w:r>
            <w:r w:rsidRPr="00113B00">
              <w:rPr>
                <w:rFonts w:ascii="Arial" w:hAnsi="Arial" w:cs="Arial"/>
                <w:color w:val="000000"/>
                <w:sz w:val="18"/>
                <w:szCs w:val="18"/>
              </w:rPr>
              <w:t>պետք</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լինի</w:t>
            </w:r>
            <w:r w:rsidRPr="00113B00">
              <w:rPr>
                <w:rFonts w:ascii="Arial LatArm" w:hAnsi="Arial LatArm"/>
                <w:color w:val="000000"/>
                <w:sz w:val="18"/>
                <w:szCs w:val="18"/>
              </w:rPr>
              <w:t xml:space="preserve"> </w:t>
            </w:r>
            <w:r w:rsidRPr="00113B00">
              <w:rPr>
                <w:rFonts w:ascii="Arial" w:hAnsi="Arial" w:cs="Arial"/>
                <w:color w:val="000000"/>
                <w:sz w:val="18"/>
                <w:szCs w:val="18"/>
              </w:rPr>
              <w:t>պարտադիր</w:t>
            </w:r>
            <w:r w:rsidRPr="00113B00">
              <w:rPr>
                <w:rFonts w:ascii="Arial LatArm" w:hAnsi="Arial LatArm"/>
                <w:color w:val="000000"/>
                <w:sz w:val="18"/>
                <w:szCs w:val="18"/>
              </w:rPr>
              <w:t xml:space="preserve"> </w:t>
            </w:r>
            <w:r w:rsidRPr="00113B00">
              <w:rPr>
                <w:rFonts w:ascii="Arial" w:hAnsi="Arial" w:cs="Arial"/>
                <w:color w:val="000000"/>
                <w:sz w:val="18"/>
                <w:szCs w:val="18"/>
              </w:rPr>
              <w:t>ռետինե</w:t>
            </w:r>
            <w:r w:rsidRPr="00113B00">
              <w:rPr>
                <w:rFonts w:ascii="Arial LatArm" w:hAnsi="Arial LatArm"/>
                <w:color w:val="000000"/>
                <w:sz w:val="18"/>
                <w:szCs w:val="18"/>
              </w:rPr>
              <w:t xml:space="preserve"> </w:t>
            </w:r>
            <w:r w:rsidRPr="00113B00">
              <w:rPr>
                <w:rFonts w:ascii="Arial" w:hAnsi="Arial" w:cs="Arial"/>
                <w:color w:val="000000"/>
                <w:sz w:val="18"/>
                <w:szCs w:val="18"/>
              </w:rPr>
              <w:t>պատվածքով</w:t>
            </w:r>
            <w:r w:rsidRPr="00113B00">
              <w:rPr>
                <w:rFonts w:ascii="Arial LatArm" w:hAnsi="Arial LatArm"/>
                <w:color w:val="000000"/>
                <w:sz w:val="18"/>
                <w:szCs w:val="18"/>
              </w:rPr>
              <w:t xml:space="preserve">: </w:t>
            </w:r>
            <w:r w:rsidRPr="00113B00">
              <w:rPr>
                <w:rFonts w:ascii="Arial" w:hAnsi="Arial" w:cs="Arial"/>
                <w:color w:val="000000"/>
                <w:sz w:val="18"/>
                <w:szCs w:val="18"/>
              </w:rPr>
              <w:t>Փողրակի</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 xml:space="preserve"> </w:t>
            </w:r>
            <w:r w:rsidRPr="00113B00">
              <w:rPr>
                <w:rFonts w:ascii="Arial" w:hAnsi="Arial" w:cs="Arial"/>
                <w:color w:val="000000"/>
                <w:sz w:val="18"/>
                <w:szCs w:val="18"/>
              </w:rPr>
              <w:t>կազմում</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51+/-2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Յուրաքանչյուր</w:t>
            </w:r>
            <w:r w:rsidRPr="00113B00">
              <w:rPr>
                <w:rFonts w:ascii="Arial LatArm" w:hAnsi="Arial LatArm"/>
                <w:color w:val="000000"/>
                <w:sz w:val="18"/>
                <w:szCs w:val="18"/>
              </w:rPr>
              <w:t xml:space="preserve"> </w:t>
            </w:r>
            <w:r w:rsidRPr="00113B00">
              <w:rPr>
                <w:rFonts w:ascii="Arial" w:hAnsi="Arial" w:cs="Arial"/>
                <w:color w:val="000000"/>
                <w:sz w:val="18"/>
                <w:szCs w:val="18"/>
              </w:rPr>
              <w:t>կապի</w:t>
            </w:r>
            <w:r w:rsidRPr="00113B00">
              <w:rPr>
                <w:rFonts w:ascii="Arial LatArm" w:hAnsi="Arial LatArm"/>
                <w:color w:val="000000"/>
                <w:sz w:val="18"/>
                <w:szCs w:val="18"/>
              </w:rPr>
              <w:t xml:space="preserve"> </w:t>
            </w:r>
            <w:r w:rsidRPr="00113B00">
              <w:rPr>
                <w:rFonts w:ascii="Arial" w:hAnsi="Arial" w:cs="Arial"/>
                <w:color w:val="000000"/>
                <w:sz w:val="18"/>
                <w:szCs w:val="18"/>
              </w:rPr>
              <w:t>երկարությունը</w:t>
            </w:r>
            <w:r w:rsidRPr="00113B00">
              <w:rPr>
                <w:rFonts w:ascii="Arial LatArm" w:hAnsi="Arial LatArm"/>
                <w:color w:val="000000"/>
                <w:sz w:val="18"/>
                <w:szCs w:val="18"/>
              </w:rPr>
              <w:t xml:space="preserve"> 20+/-1,0 </w:t>
            </w:r>
            <w:r w:rsidRPr="00113B00">
              <w:rPr>
                <w:rFonts w:ascii="Arial" w:hAnsi="Arial" w:cs="Arial"/>
                <w:color w:val="000000"/>
                <w:sz w:val="18"/>
                <w:szCs w:val="18"/>
              </w:rPr>
              <w:t>մետր</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Calibri" w:hAnsi="Calibri" w:cs="Calibri"/>
                <w:color w:val="000000"/>
                <w:sz w:val="18"/>
                <w:szCs w:val="18"/>
              </w:rPr>
              <w:t>ГОСТ</w:t>
            </w:r>
            <w:r w:rsidRPr="00113B00">
              <w:rPr>
                <w:rFonts w:ascii="Arial LatArm" w:hAnsi="Arial LatArm"/>
                <w:color w:val="000000"/>
                <w:sz w:val="18"/>
                <w:szCs w:val="18"/>
              </w:rPr>
              <w:t xml:space="preserve"> </w:t>
            </w:r>
            <w:r w:rsidRPr="00113B00">
              <w:rPr>
                <w:rFonts w:ascii="Calibri" w:hAnsi="Calibri" w:cs="Calibri"/>
                <w:color w:val="000000"/>
                <w:sz w:val="18"/>
                <w:szCs w:val="18"/>
              </w:rPr>
              <w:t>Р</w:t>
            </w:r>
            <w:r w:rsidRPr="00113B00">
              <w:rPr>
                <w:rFonts w:ascii="Arial LatArm" w:hAnsi="Arial LatArm"/>
                <w:color w:val="000000"/>
                <w:sz w:val="18"/>
                <w:szCs w:val="18"/>
              </w:rPr>
              <w:t xml:space="preserve"> 51049-2008:</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16 </w:t>
            </w:r>
            <w:r w:rsidRPr="00113B00">
              <w:rPr>
                <w:rFonts w:ascii="Arial" w:hAnsi="Arial" w:cs="Arial"/>
                <w:color w:val="000000"/>
                <w:sz w:val="18"/>
                <w:szCs w:val="18"/>
              </w:rPr>
              <w:t>Մթ</w:t>
            </w:r>
            <w:r w:rsidRPr="00113B00">
              <w:rPr>
                <w:rFonts w:ascii="Arial LatArm" w:hAnsi="Arial LatArm"/>
                <w:color w:val="000000"/>
                <w:sz w:val="18"/>
                <w:szCs w:val="18"/>
              </w:rPr>
              <w:t>/</w:t>
            </w:r>
            <w:r w:rsidRPr="00113B00">
              <w:rPr>
                <w:rFonts w:ascii="Arial" w:hAnsi="Arial" w:cs="Arial"/>
                <w:color w:val="000000"/>
                <w:sz w:val="18"/>
                <w:szCs w:val="18"/>
              </w:rPr>
              <w:t>ճ</w:t>
            </w:r>
            <w:r w:rsidRPr="00113B00">
              <w:rPr>
                <w:rFonts w:ascii="Arial LatArm" w:hAnsi="Arial LatArm"/>
                <w:color w:val="000000"/>
                <w:sz w:val="18"/>
                <w:szCs w:val="18"/>
              </w:rPr>
              <w:t xml:space="preserve"> (1,6 </w:t>
            </w:r>
            <w:r w:rsidRPr="00113B00">
              <w:rPr>
                <w:rFonts w:ascii="Arial" w:hAnsi="Arial" w:cs="Arial"/>
                <w:color w:val="000000"/>
                <w:sz w:val="18"/>
                <w:szCs w:val="18"/>
              </w:rPr>
              <w:t>ՄՊա</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Պատռվածքային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35 </w:t>
            </w:r>
            <w:r w:rsidRPr="00113B00">
              <w:rPr>
                <w:rFonts w:ascii="Arial" w:hAnsi="Arial" w:cs="Arial"/>
                <w:color w:val="000000"/>
                <w:sz w:val="18"/>
                <w:szCs w:val="18"/>
              </w:rPr>
              <w:t>Մթ</w:t>
            </w:r>
            <w:r w:rsidRPr="00113B00">
              <w:rPr>
                <w:rFonts w:ascii="Arial LatArm" w:hAnsi="Arial LatArm"/>
                <w:color w:val="000000"/>
                <w:sz w:val="18"/>
                <w:szCs w:val="18"/>
              </w:rPr>
              <w:t>/</w:t>
            </w:r>
            <w:r w:rsidRPr="00113B00">
              <w:rPr>
                <w:rFonts w:ascii="Arial" w:hAnsi="Arial" w:cs="Arial"/>
                <w:color w:val="000000"/>
                <w:sz w:val="18"/>
                <w:szCs w:val="18"/>
              </w:rPr>
              <w:t>ճ</w:t>
            </w:r>
            <w:r w:rsidRPr="00113B00">
              <w:rPr>
                <w:rFonts w:ascii="Arial LatArm" w:hAnsi="Arial LatArm"/>
                <w:color w:val="000000"/>
                <w:sz w:val="18"/>
                <w:szCs w:val="18"/>
              </w:rPr>
              <w:t xml:space="preserve"> (3,5 </w:t>
            </w:r>
            <w:r w:rsidRPr="00113B00">
              <w:rPr>
                <w:rFonts w:ascii="Arial" w:hAnsi="Arial" w:cs="Arial"/>
                <w:color w:val="000000"/>
                <w:sz w:val="18"/>
                <w:szCs w:val="18"/>
              </w:rPr>
              <w:t>ՄՊա</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Դիմացկունությունը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կրակի</w:t>
            </w:r>
            <w:r w:rsidRPr="00113B00">
              <w:rPr>
                <w:rFonts w:ascii="Arial LatArm" w:hAnsi="Arial LatArm"/>
                <w:color w:val="000000"/>
                <w:sz w:val="18"/>
                <w:szCs w:val="18"/>
              </w:rPr>
              <w:t xml:space="preserve"> </w:t>
            </w:r>
            <w:r w:rsidRPr="00113B00">
              <w:rPr>
                <w:rFonts w:ascii="Arial" w:hAnsi="Arial" w:cs="Arial"/>
                <w:color w:val="000000"/>
                <w:sz w:val="18"/>
                <w:szCs w:val="18"/>
              </w:rPr>
              <w:t>հետ</w:t>
            </w:r>
            <w:r w:rsidRPr="00113B00">
              <w:rPr>
                <w:rFonts w:ascii="Arial LatArm" w:hAnsi="Arial LatArm"/>
                <w:color w:val="000000"/>
                <w:sz w:val="18"/>
                <w:szCs w:val="18"/>
              </w:rPr>
              <w:t xml:space="preserve"> </w:t>
            </w:r>
            <w:r w:rsidRPr="00113B00">
              <w:rPr>
                <w:rFonts w:ascii="Arial" w:hAnsi="Arial" w:cs="Arial"/>
                <w:color w:val="000000"/>
                <w:sz w:val="18"/>
                <w:szCs w:val="18"/>
              </w:rPr>
              <w:t>շփվելիս</w:t>
            </w:r>
            <w:r w:rsidRPr="00113B00">
              <w:rPr>
                <w:rFonts w:ascii="Arial LatArm" w:hAnsi="Arial LatArm"/>
                <w:color w:val="000000"/>
                <w:sz w:val="18"/>
                <w:szCs w:val="18"/>
              </w:rPr>
              <w:t xml:space="preserve"> 3000 C </w:t>
            </w:r>
            <w:r w:rsidRPr="00113B00">
              <w:rPr>
                <w:rFonts w:ascii="Arial" w:hAnsi="Arial" w:cs="Arial"/>
                <w:color w:val="000000"/>
                <w:sz w:val="18"/>
                <w:szCs w:val="18"/>
              </w:rPr>
              <w:t>պայմաններում՝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30 </w:t>
            </w:r>
            <w:r w:rsidRPr="00113B00">
              <w:rPr>
                <w:rFonts w:ascii="Arial" w:hAnsi="Arial" w:cs="Arial"/>
                <w:color w:val="000000"/>
                <w:sz w:val="18"/>
                <w:szCs w:val="18"/>
              </w:rPr>
              <w:t>վարկյան</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Դիմացկունությունը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քերող</w:t>
            </w:r>
            <w:r w:rsidRPr="00113B00">
              <w:rPr>
                <w:rFonts w:ascii="Arial LatArm" w:hAnsi="Arial LatArm"/>
                <w:color w:val="000000"/>
                <w:sz w:val="18"/>
                <w:szCs w:val="18"/>
              </w:rPr>
              <w:t xml:space="preserve"> </w:t>
            </w:r>
            <w:r w:rsidRPr="00113B00">
              <w:rPr>
                <w:rFonts w:ascii="Arial" w:hAnsi="Arial" w:cs="Arial"/>
                <w:color w:val="000000"/>
                <w:sz w:val="18"/>
                <w:szCs w:val="18"/>
              </w:rPr>
              <w:t>մակերեսի</w:t>
            </w:r>
            <w:r w:rsidRPr="00113B00">
              <w:rPr>
                <w:rFonts w:ascii="Arial LatArm" w:hAnsi="Arial LatArm"/>
                <w:color w:val="000000"/>
                <w:sz w:val="18"/>
                <w:szCs w:val="18"/>
              </w:rPr>
              <w:t xml:space="preserve"> </w:t>
            </w:r>
            <w:r w:rsidRPr="00113B00">
              <w:rPr>
                <w:rFonts w:ascii="Arial" w:hAnsi="Arial" w:cs="Arial"/>
                <w:color w:val="000000"/>
                <w:sz w:val="18"/>
                <w:szCs w:val="18"/>
              </w:rPr>
              <w:t>հետ</w:t>
            </w:r>
            <w:r w:rsidRPr="00113B00">
              <w:rPr>
                <w:rFonts w:ascii="Arial LatArm" w:hAnsi="Arial LatArm"/>
                <w:color w:val="000000"/>
                <w:sz w:val="18"/>
                <w:szCs w:val="18"/>
              </w:rPr>
              <w:t xml:space="preserve"> </w:t>
            </w:r>
            <w:r w:rsidRPr="00113B00">
              <w:rPr>
                <w:rFonts w:ascii="Arial" w:hAnsi="Arial" w:cs="Arial"/>
                <w:color w:val="000000"/>
                <w:sz w:val="18"/>
                <w:szCs w:val="18"/>
              </w:rPr>
              <w:t>շփվելիս՝</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200 </w:t>
            </w:r>
            <w:r w:rsidRPr="00113B00">
              <w:rPr>
                <w:rFonts w:ascii="Arial" w:hAnsi="Arial" w:cs="Arial"/>
                <w:color w:val="000000"/>
                <w:sz w:val="18"/>
                <w:szCs w:val="18"/>
              </w:rPr>
              <w:t>ցիկլ</w:t>
            </w:r>
            <w:r w:rsidRPr="00113B00">
              <w:rPr>
                <w:rFonts w:ascii="Arial LatArm" w:hAnsi="Arial LatArm"/>
                <w:color w:val="000000"/>
                <w:sz w:val="18"/>
                <w:szCs w:val="18"/>
              </w:rPr>
              <w:t xml:space="preserve">: </w:t>
            </w:r>
            <w:r w:rsidRPr="00113B00">
              <w:rPr>
                <w:rFonts w:ascii="Arial LatArm" w:hAnsi="Arial LatArm"/>
                <w:color w:val="000000"/>
                <w:sz w:val="18"/>
                <w:szCs w:val="18"/>
              </w:rPr>
              <w:br/>
            </w:r>
            <w:r w:rsidRPr="00113B00">
              <w:rPr>
                <w:rFonts w:ascii="Arial" w:hAnsi="Arial" w:cs="Arial"/>
                <w:color w:val="000000"/>
                <w:sz w:val="18"/>
                <w:szCs w:val="18"/>
              </w:rPr>
              <w:t>Փաթեթավորումը</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պիտակավորումը՝</w:t>
            </w:r>
            <w:r w:rsidRPr="00113B00">
              <w:rPr>
                <w:rFonts w:ascii="Arial LatArm" w:hAnsi="Arial LatArm"/>
                <w:color w:val="000000"/>
                <w:sz w:val="18"/>
                <w:szCs w:val="18"/>
              </w:rPr>
              <w:t xml:space="preserve"> </w:t>
            </w:r>
            <w:r w:rsidRPr="00113B00">
              <w:rPr>
                <w:rFonts w:ascii="Arial" w:hAnsi="Arial" w:cs="Arial"/>
                <w:color w:val="000000"/>
                <w:sz w:val="18"/>
                <w:szCs w:val="18"/>
              </w:rPr>
              <w:t>ըստ</w:t>
            </w:r>
            <w:r w:rsidRPr="00113B00">
              <w:rPr>
                <w:rFonts w:ascii="Arial LatArm" w:hAnsi="Arial LatArm"/>
                <w:color w:val="000000"/>
                <w:sz w:val="18"/>
                <w:szCs w:val="18"/>
              </w:rPr>
              <w:t xml:space="preserve"> </w:t>
            </w:r>
            <w:r w:rsidRPr="00113B00">
              <w:rPr>
                <w:rFonts w:ascii="Arial" w:hAnsi="Arial" w:cs="Arial"/>
                <w:color w:val="000000"/>
                <w:sz w:val="18"/>
                <w:szCs w:val="18"/>
              </w:rPr>
              <w:t>արտադրողի</w:t>
            </w:r>
            <w:r w:rsidRPr="00113B00">
              <w:rPr>
                <w:rFonts w:ascii="Arial LatArm" w:hAnsi="Arial LatArm"/>
                <w:color w:val="000000"/>
                <w:sz w:val="18"/>
                <w:szCs w:val="18"/>
              </w:rPr>
              <w:t>:</w:t>
            </w:r>
            <w:r w:rsidRPr="00113B00">
              <w:rPr>
                <w:rFonts w:ascii="Arial LatArm" w:hAnsi="Arial LatArm"/>
                <w:color w:val="000000"/>
                <w:sz w:val="18"/>
                <w:szCs w:val="18"/>
              </w:rPr>
              <w:br/>
              <w:t xml:space="preserve">                                                                                                 </w:t>
            </w:r>
          </w:p>
        </w:tc>
      </w:tr>
      <w:tr w:rsidR="00113B00" w:rsidRPr="00113B00" w14:paraId="65AF5672" w14:textId="77777777" w:rsidTr="00E40796">
        <w:trPr>
          <w:trHeight w:val="1516"/>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22BCBE4"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հրշեջ</w:t>
            </w:r>
            <w:r w:rsidRPr="00113B00">
              <w:rPr>
                <w:rFonts w:ascii="Arial LatArm" w:hAnsi="Arial LatArm"/>
                <w:color w:val="000000"/>
                <w:sz w:val="18"/>
                <w:szCs w:val="18"/>
              </w:rPr>
              <w:t xml:space="preserve"> </w:t>
            </w:r>
            <w:r w:rsidRPr="00113B00">
              <w:rPr>
                <w:rFonts w:ascii="Arial" w:hAnsi="Arial" w:cs="Arial"/>
                <w:color w:val="000000"/>
                <w:sz w:val="18"/>
                <w:szCs w:val="18"/>
              </w:rPr>
              <w:t>ստվոլ</w:t>
            </w:r>
            <w:r w:rsidRPr="00113B00">
              <w:rPr>
                <w:rFonts w:ascii="Arial LatArm" w:hAnsi="Arial LatArm"/>
                <w:color w:val="000000"/>
                <w:sz w:val="18"/>
                <w:szCs w:val="18"/>
              </w:rPr>
              <w:t xml:space="preserve"> 50</w:t>
            </w:r>
          </w:p>
        </w:tc>
        <w:tc>
          <w:tcPr>
            <w:tcW w:w="8333" w:type="dxa"/>
            <w:vMerge/>
            <w:tcBorders>
              <w:top w:val="nil"/>
              <w:left w:val="single" w:sz="4" w:space="0" w:color="auto"/>
              <w:bottom w:val="single" w:sz="4" w:space="0" w:color="auto"/>
              <w:right w:val="single" w:sz="4" w:space="0" w:color="auto"/>
            </w:tcBorders>
            <w:vAlign w:val="center"/>
            <w:hideMark/>
          </w:tcPr>
          <w:p w14:paraId="1539CE63" w14:textId="77777777" w:rsidR="00113B00" w:rsidRPr="00113B00" w:rsidRDefault="00113B00">
            <w:pPr>
              <w:rPr>
                <w:rFonts w:ascii="Arial LatArm" w:hAnsi="Arial LatArm"/>
                <w:color w:val="000000"/>
                <w:sz w:val="18"/>
                <w:szCs w:val="18"/>
              </w:rPr>
            </w:pPr>
          </w:p>
        </w:tc>
      </w:tr>
      <w:tr w:rsidR="00113B00" w:rsidRPr="00113B00" w14:paraId="3F87C87A" w14:textId="77777777" w:rsidTr="00E40796">
        <w:trPr>
          <w:trHeight w:val="171"/>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294533F"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հրշեջ</w:t>
            </w:r>
            <w:r w:rsidRPr="00113B00">
              <w:rPr>
                <w:rFonts w:ascii="Arial LatArm" w:hAnsi="Arial LatArm"/>
                <w:color w:val="000000"/>
                <w:sz w:val="18"/>
                <w:szCs w:val="18"/>
              </w:rPr>
              <w:t xml:space="preserve"> </w:t>
            </w:r>
            <w:r w:rsidRPr="00113B00">
              <w:rPr>
                <w:rFonts w:ascii="Arial" w:hAnsi="Arial" w:cs="Arial"/>
                <w:color w:val="000000"/>
                <w:sz w:val="18"/>
                <w:szCs w:val="18"/>
              </w:rPr>
              <w:t>գլխիկ</w:t>
            </w:r>
            <w:r w:rsidRPr="00113B00">
              <w:rPr>
                <w:rFonts w:ascii="Arial LatArm" w:hAnsi="Arial LatArm"/>
                <w:color w:val="000000"/>
                <w:sz w:val="18"/>
                <w:szCs w:val="18"/>
              </w:rPr>
              <w:t xml:space="preserve"> 50</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5F4A46B7"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Միացնող</w:t>
            </w:r>
            <w:r w:rsidRPr="00113B00">
              <w:rPr>
                <w:rFonts w:ascii="Arial LatArm" w:hAnsi="Arial LatArm"/>
                <w:color w:val="000000"/>
                <w:sz w:val="18"/>
                <w:szCs w:val="18"/>
              </w:rPr>
              <w:t xml:space="preserve"> </w:t>
            </w:r>
            <w:r w:rsidRPr="00113B00">
              <w:rPr>
                <w:rFonts w:ascii="Arial" w:hAnsi="Arial" w:cs="Arial"/>
                <w:color w:val="000000"/>
                <w:sz w:val="18"/>
                <w:szCs w:val="18"/>
              </w:rPr>
              <w:t>գլխի</w:t>
            </w:r>
            <w:r w:rsidRPr="00113B00">
              <w:rPr>
                <w:rFonts w:ascii="Arial LatArm" w:hAnsi="Arial LatArm"/>
                <w:color w:val="000000"/>
                <w:sz w:val="18"/>
                <w:szCs w:val="18"/>
              </w:rPr>
              <w:t xml:space="preserve"> </w:t>
            </w:r>
            <w:r w:rsidRPr="00113B00">
              <w:rPr>
                <w:rFonts w:ascii="Arial" w:hAnsi="Arial" w:cs="Arial"/>
                <w:color w:val="000000"/>
                <w:sz w:val="18"/>
                <w:szCs w:val="18"/>
              </w:rPr>
              <w:t>անվանական</w:t>
            </w:r>
            <w:r w:rsidRPr="00113B00">
              <w:rPr>
                <w:rFonts w:ascii="Arial LatArm" w:hAnsi="Arial LatArm"/>
                <w:color w:val="000000"/>
                <w:sz w:val="18"/>
                <w:szCs w:val="18"/>
              </w:rPr>
              <w:t xml:space="preserve"> </w:t>
            </w:r>
            <w:r w:rsidRPr="00113B00">
              <w:rPr>
                <w:rFonts w:ascii="Arial" w:hAnsi="Arial" w:cs="Arial"/>
                <w:color w:val="000000"/>
                <w:sz w:val="18"/>
                <w:szCs w:val="18"/>
              </w:rPr>
              <w:t>անցում</w:t>
            </w:r>
            <w:r w:rsidRPr="00113B00">
              <w:rPr>
                <w:rFonts w:ascii="Arial LatArm" w:hAnsi="Arial LatArm"/>
                <w:color w:val="000000"/>
                <w:sz w:val="18"/>
                <w:szCs w:val="18"/>
              </w:rPr>
              <w:t xml:space="preserve">, </w:t>
            </w:r>
            <w:r w:rsidRPr="00113B00">
              <w:rPr>
                <w:rFonts w:ascii="Arial" w:hAnsi="Arial" w:cs="Arial"/>
                <w:color w:val="000000"/>
                <w:sz w:val="18"/>
                <w:szCs w:val="18"/>
              </w:rPr>
              <w:t>մմ</w:t>
            </w:r>
            <w:r w:rsidRPr="00113B00">
              <w:rPr>
                <w:rFonts w:ascii="Arial LatArm" w:hAnsi="Arial LatArm"/>
                <w:color w:val="000000"/>
                <w:sz w:val="18"/>
                <w:szCs w:val="18"/>
              </w:rPr>
              <w:t xml:space="preserve"> 50</w:t>
            </w:r>
            <w:r w:rsidRPr="00113B00">
              <w:rPr>
                <w:rFonts w:ascii="Arial LatArm" w:hAnsi="Arial LatArm"/>
                <w:color w:val="000000"/>
                <w:sz w:val="18"/>
                <w:szCs w:val="18"/>
              </w:rPr>
              <w:br/>
            </w:r>
            <w:r w:rsidRPr="00113B00">
              <w:rPr>
                <w:rFonts w:ascii="Arial" w:hAnsi="Arial" w:cs="Arial"/>
                <w:color w:val="000000"/>
                <w:sz w:val="18"/>
                <w:szCs w:val="18"/>
              </w:rPr>
              <w:t>Փոխադարձ</w:t>
            </w:r>
            <w:r w:rsidRPr="00113B00">
              <w:rPr>
                <w:rFonts w:ascii="Arial LatArm" w:hAnsi="Arial LatArm"/>
                <w:color w:val="000000"/>
                <w:sz w:val="18"/>
                <w:szCs w:val="18"/>
              </w:rPr>
              <w:t xml:space="preserve"> </w:t>
            </w:r>
            <w:r w:rsidRPr="00113B00">
              <w:rPr>
                <w:rFonts w:ascii="Arial" w:hAnsi="Arial" w:cs="Arial"/>
                <w:color w:val="000000"/>
                <w:sz w:val="18"/>
                <w:szCs w:val="18"/>
              </w:rPr>
              <w:t>միացնող</w:t>
            </w:r>
            <w:r w:rsidRPr="00113B00">
              <w:rPr>
                <w:rFonts w:ascii="Arial LatArm" w:hAnsi="Arial LatArm"/>
                <w:color w:val="000000"/>
                <w:sz w:val="18"/>
                <w:szCs w:val="18"/>
              </w:rPr>
              <w:t xml:space="preserve"> </w:t>
            </w:r>
            <w:r w:rsidRPr="00113B00">
              <w:rPr>
                <w:rFonts w:ascii="Arial" w:hAnsi="Arial" w:cs="Arial"/>
                <w:color w:val="000000"/>
                <w:sz w:val="18"/>
                <w:szCs w:val="18"/>
              </w:rPr>
              <w:t>գլուխներ</w:t>
            </w:r>
            <w:r w:rsidRPr="00113B00">
              <w:rPr>
                <w:rFonts w:ascii="Arial LatArm" w:hAnsi="Arial LatArm"/>
                <w:color w:val="000000"/>
                <w:sz w:val="18"/>
                <w:szCs w:val="18"/>
              </w:rPr>
              <w:t xml:space="preserve"> GM-50, GTs-50</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ճնշում</w:t>
            </w:r>
            <w:r w:rsidRPr="00113B00">
              <w:rPr>
                <w:rFonts w:ascii="Arial LatArm" w:hAnsi="Arial LatArm"/>
                <w:color w:val="000000"/>
                <w:sz w:val="18"/>
                <w:szCs w:val="18"/>
              </w:rPr>
              <w:t>, MPa 1.6</w:t>
            </w:r>
            <w:r w:rsidRPr="00113B00">
              <w:rPr>
                <w:rFonts w:ascii="Arial LatArm" w:hAnsi="Arial LatArm"/>
                <w:color w:val="000000"/>
                <w:sz w:val="18"/>
                <w:szCs w:val="18"/>
              </w:rPr>
              <w:br/>
            </w:r>
            <w:r w:rsidRPr="00113B00">
              <w:rPr>
                <w:rFonts w:ascii="Arial" w:hAnsi="Arial" w:cs="Arial"/>
                <w:color w:val="000000"/>
                <w:sz w:val="18"/>
                <w:szCs w:val="18"/>
              </w:rPr>
              <w:t>Ներքին</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 xml:space="preserve">, </w:t>
            </w:r>
            <w:r w:rsidRPr="00113B00">
              <w:rPr>
                <w:rFonts w:ascii="Arial" w:hAnsi="Arial" w:cs="Arial"/>
                <w:color w:val="000000"/>
                <w:sz w:val="18"/>
                <w:szCs w:val="18"/>
              </w:rPr>
              <w:t>մմ</w:t>
            </w:r>
            <w:r w:rsidRPr="00113B00">
              <w:rPr>
                <w:rFonts w:ascii="Arial LatArm" w:hAnsi="Arial LatArm"/>
                <w:color w:val="000000"/>
                <w:sz w:val="18"/>
                <w:szCs w:val="18"/>
              </w:rPr>
              <w:t xml:space="preserve"> 42</w:t>
            </w:r>
            <w:r w:rsidRPr="00113B00">
              <w:rPr>
                <w:rFonts w:ascii="Arial LatArm" w:hAnsi="Arial LatArm"/>
                <w:color w:val="000000"/>
                <w:sz w:val="18"/>
                <w:szCs w:val="18"/>
              </w:rPr>
              <w:br/>
            </w:r>
            <w:r w:rsidRPr="00113B00">
              <w:rPr>
                <w:rFonts w:ascii="Arial" w:hAnsi="Arial" w:cs="Arial"/>
                <w:color w:val="000000"/>
                <w:sz w:val="18"/>
                <w:szCs w:val="18"/>
              </w:rPr>
              <w:t>Տրամագիծը</w:t>
            </w:r>
            <w:r w:rsidRPr="00113B00">
              <w:rPr>
                <w:rFonts w:ascii="Arial LatArm" w:hAnsi="Arial LatArm"/>
                <w:color w:val="000000"/>
                <w:sz w:val="18"/>
                <w:szCs w:val="18"/>
              </w:rPr>
              <w:t xml:space="preserve"> </w:t>
            </w:r>
            <w:r w:rsidRPr="00113B00">
              <w:rPr>
                <w:rFonts w:ascii="Arial" w:hAnsi="Arial" w:cs="Arial"/>
                <w:color w:val="000000"/>
                <w:sz w:val="18"/>
                <w:szCs w:val="18"/>
              </w:rPr>
              <w:t>մմ</w:t>
            </w:r>
            <w:r w:rsidRPr="00113B00">
              <w:rPr>
                <w:rFonts w:ascii="Arial LatArm" w:hAnsi="Arial LatArm"/>
                <w:color w:val="000000"/>
                <w:sz w:val="18"/>
                <w:szCs w:val="18"/>
              </w:rPr>
              <w:t xml:space="preserve"> 106</w:t>
            </w:r>
          </w:p>
        </w:tc>
      </w:tr>
      <w:tr w:rsidR="00113B00" w:rsidRPr="00113B00" w14:paraId="077A17C0" w14:textId="77777777" w:rsidTr="00E40796">
        <w:trPr>
          <w:trHeight w:val="317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722BCAC"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շչակ</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6AACEFD8"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V 10 - 13.8</w:t>
            </w:r>
            <w:r w:rsidRPr="00113B00">
              <w:rPr>
                <w:rFonts w:ascii="Arial LatArm" w:hAnsi="Arial LatArm"/>
                <w:color w:val="000000"/>
                <w:sz w:val="18"/>
                <w:szCs w:val="18"/>
              </w:rPr>
              <w:br/>
            </w:r>
            <w:r w:rsidRPr="00113B00">
              <w:rPr>
                <w:rFonts w:ascii="Arial" w:hAnsi="Arial" w:cs="Arial"/>
                <w:color w:val="000000"/>
                <w:sz w:val="18"/>
                <w:szCs w:val="18"/>
              </w:rPr>
              <w:t>Լույսի</w:t>
            </w:r>
            <w:r w:rsidRPr="00113B00">
              <w:rPr>
                <w:rFonts w:ascii="Arial LatArm" w:hAnsi="Arial LatArm"/>
                <w:color w:val="000000"/>
                <w:sz w:val="18"/>
                <w:szCs w:val="18"/>
              </w:rPr>
              <w:t xml:space="preserve"> </w:t>
            </w:r>
            <w:r w:rsidRPr="00113B00">
              <w:rPr>
                <w:rFonts w:ascii="Arial" w:hAnsi="Arial" w:cs="Arial"/>
                <w:color w:val="000000"/>
                <w:sz w:val="18"/>
                <w:szCs w:val="18"/>
              </w:rPr>
              <w:t>հաղորդիչի</w:t>
            </w:r>
            <w:r w:rsidRPr="00113B00">
              <w:rPr>
                <w:rFonts w:ascii="Arial LatArm" w:hAnsi="Arial LatArm"/>
                <w:color w:val="000000"/>
                <w:sz w:val="18"/>
                <w:szCs w:val="18"/>
              </w:rPr>
              <w:t xml:space="preserve"> </w:t>
            </w:r>
            <w:r w:rsidRPr="00113B00">
              <w:rPr>
                <w:rFonts w:ascii="Arial" w:hAnsi="Arial" w:cs="Arial"/>
                <w:color w:val="000000"/>
                <w:sz w:val="18"/>
                <w:szCs w:val="18"/>
              </w:rPr>
              <w:t>սպառման</w:t>
            </w:r>
            <w:r w:rsidRPr="00113B00">
              <w:rPr>
                <w:rFonts w:ascii="Arial LatArm" w:hAnsi="Arial LatArm"/>
                <w:color w:val="000000"/>
                <w:sz w:val="18"/>
                <w:szCs w:val="18"/>
              </w:rPr>
              <w:t xml:space="preserve"> </w:t>
            </w:r>
            <w:r w:rsidRPr="00113B00">
              <w:rPr>
                <w:rFonts w:ascii="Arial" w:hAnsi="Arial" w:cs="Arial"/>
                <w:color w:val="000000"/>
                <w:sz w:val="18"/>
                <w:szCs w:val="18"/>
              </w:rPr>
              <w:t>հոսանք</w:t>
            </w:r>
            <w:r w:rsidRPr="00113B00">
              <w:rPr>
                <w:rFonts w:ascii="Arial LatArm" w:hAnsi="Arial LatArm"/>
                <w:color w:val="000000"/>
                <w:sz w:val="18"/>
                <w:szCs w:val="18"/>
              </w:rPr>
              <w:t xml:space="preserve">, mA,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10</w:t>
            </w:r>
            <w:r w:rsidRPr="00113B00">
              <w:rPr>
                <w:rFonts w:ascii="Arial LatArm" w:hAnsi="Arial LatArm"/>
                <w:color w:val="000000"/>
                <w:sz w:val="18"/>
                <w:szCs w:val="18"/>
              </w:rPr>
              <w:br/>
            </w:r>
            <w:r w:rsidRPr="00113B00">
              <w:rPr>
                <w:rFonts w:ascii="Arial" w:hAnsi="Arial" w:cs="Arial"/>
                <w:color w:val="000000"/>
                <w:sz w:val="18"/>
                <w:szCs w:val="18"/>
              </w:rPr>
              <w:t>Ձայնի</w:t>
            </w:r>
            <w:r w:rsidRPr="00113B00">
              <w:rPr>
                <w:rFonts w:ascii="Arial LatArm" w:hAnsi="Arial LatArm"/>
                <w:color w:val="000000"/>
                <w:sz w:val="18"/>
                <w:szCs w:val="18"/>
              </w:rPr>
              <w:t xml:space="preserve"> </w:t>
            </w:r>
            <w:r w:rsidRPr="00113B00">
              <w:rPr>
                <w:rFonts w:ascii="Arial" w:hAnsi="Arial" w:cs="Arial"/>
                <w:color w:val="000000"/>
                <w:sz w:val="18"/>
                <w:szCs w:val="18"/>
              </w:rPr>
              <w:t>սպառման</w:t>
            </w:r>
            <w:r w:rsidRPr="00113B00">
              <w:rPr>
                <w:rFonts w:ascii="Arial LatArm" w:hAnsi="Arial LatArm"/>
                <w:color w:val="000000"/>
                <w:sz w:val="18"/>
                <w:szCs w:val="18"/>
              </w:rPr>
              <w:t xml:space="preserve"> </w:t>
            </w:r>
            <w:r w:rsidRPr="00113B00">
              <w:rPr>
                <w:rFonts w:ascii="Arial" w:hAnsi="Arial" w:cs="Arial"/>
                <w:color w:val="000000"/>
                <w:sz w:val="18"/>
                <w:szCs w:val="18"/>
              </w:rPr>
              <w:t>հոսանք</w:t>
            </w:r>
            <w:r w:rsidRPr="00113B00">
              <w:rPr>
                <w:rFonts w:ascii="Arial LatArm" w:hAnsi="Arial LatArm"/>
                <w:color w:val="000000"/>
                <w:sz w:val="18"/>
                <w:szCs w:val="18"/>
              </w:rPr>
              <w:t xml:space="preserve">, mA,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35</w:t>
            </w:r>
            <w:r w:rsidRPr="00113B00">
              <w:rPr>
                <w:rFonts w:ascii="Arial LatArm" w:hAnsi="Arial LatArm"/>
                <w:color w:val="000000"/>
                <w:sz w:val="18"/>
                <w:szCs w:val="18"/>
              </w:rPr>
              <w:br/>
            </w:r>
            <w:r w:rsidRPr="00113B00">
              <w:rPr>
                <w:rFonts w:ascii="Arial" w:hAnsi="Arial" w:cs="Arial"/>
                <w:color w:val="000000"/>
                <w:sz w:val="18"/>
                <w:szCs w:val="18"/>
              </w:rPr>
              <w:t>Ձայնային</w:t>
            </w:r>
            <w:r w:rsidRPr="00113B00">
              <w:rPr>
                <w:rFonts w:ascii="Arial LatArm" w:hAnsi="Arial LatArm"/>
                <w:color w:val="000000"/>
                <w:sz w:val="18"/>
                <w:szCs w:val="18"/>
              </w:rPr>
              <w:t xml:space="preserve"> </w:t>
            </w:r>
            <w:r w:rsidRPr="00113B00">
              <w:rPr>
                <w:rFonts w:ascii="Arial" w:hAnsi="Arial" w:cs="Arial"/>
                <w:color w:val="000000"/>
                <w:sz w:val="18"/>
                <w:szCs w:val="18"/>
              </w:rPr>
              <w:t>ճնշման</w:t>
            </w:r>
            <w:r w:rsidRPr="00113B00">
              <w:rPr>
                <w:rFonts w:ascii="Arial LatArm" w:hAnsi="Arial LatArm"/>
                <w:color w:val="000000"/>
                <w:sz w:val="18"/>
                <w:szCs w:val="18"/>
              </w:rPr>
              <w:t xml:space="preserve"> </w:t>
            </w:r>
            <w:r w:rsidRPr="00113B00">
              <w:rPr>
                <w:rFonts w:ascii="Arial" w:hAnsi="Arial" w:cs="Arial"/>
                <w:color w:val="000000"/>
                <w:sz w:val="18"/>
                <w:szCs w:val="18"/>
              </w:rPr>
              <w:t>մակարդակը</w:t>
            </w:r>
            <w:r w:rsidRPr="00113B00">
              <w:rPr>
                <w:rFonts w:ascii="Arial LatArm" w:hAnsi="Arial LatArm"/>
                <w:color w:val="000000"/>
                <w:sz w:val="18"/>
                <w:szCs w:val="18"/>
              </w:rPr>
              <w:t xml:space="preserve">, </w:t>
            </w:r>
            <w:r w:rsidRPr="00113B00">
              <w:rPr>
                <w:rFonts w:ascii="Arial" w:hAnsi="Arial" w:cs="Arial"/>
                <w:color w:val="000000"/>
                <w:sz w:val="18"/>
                <w:szCs w:val="18"/>
              </w:rPr>
              <w:t>դԲ</w:t>
            </w:r>
            <w:r w:rsidRPr="00113B00">
              <w:rPr>
                <w:rFonts w:ascii="Arial LatArm" w:hAnsi="Arial LatArm"/>
                <w:color w:val="000000"/>
                <w:sz w:val="18"/>
                <w:szCs w:val="18"/>
              </w:rPr>
              <w:t>, 100-</w:t>
            </w:r>
            <w:r w:rsidRPr="00113B00">
              <w:rPr>
                <w:rFonts w:ascii="Arial" w:hAnsi="Arial" w:cs="Arial"/>
                <w:color w:val="000000"/>
                <w:sz w:val="18"/>
                <w:szCs w:val="18"/>
              </w:rPr>
              <w:t>ից</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br/>
            </w:r>
            <w:r w:rsidRPr="00113B00">
              <w:rPr>
                <w:rFonts w:ascii="Arial" w:hAnsi="Arial" w:cs="Arial"/>
                <w:color w:val="000000"/>
                <w:sz w:val="18"/>
                <w:szCs w:val="18"/>
              </w:rPr>
              <w:t>Ձայնային</w:t>
            </w:r>
            <w:r w:rsidRPr="00113B00">
              <w:rPr>
                <w:rFonts w:ascii="Arial LatArm" w:hAnsi="Arial LatArm"/>
                <w:color w:val="000000"/>
                <w:sz w:val="18"/>
                <w:szCs w:val="18"/>
              </w:rPr>
              <w:t xml:space="preserve"> </w:t>
            </w:r>
            <w:r w:rsidRPr="00113B00">
              <w:rPr>
                <w:rFonts w:ascii="Arial" w:hAnsi="Arial" w:cs="Arial"/>
                <w:color w:val="000000"/>
                <w:sz w:val="18"/>
                <w:szCs w:val="18"/>
              </w:rPr>
              <w:t>ազդանշանի</w:t>
            </w:r>
            <w:r w:rsidRPr="00113B00">
              <w:rPr>
                <w:rFonts w:ascii="Arial LatArm" w:hAnsi="Arial LatArm"/>
                <w:color w:val="000000"/>
                <w:sz w:val="18"/>
                <w:szCs w:val="18"/>
              </w:rPr>
              <w:t xml:space="preserve"> </w:t>
            </w:r>
            <w:r w:rsidRPr="00113B00">
              <w:rPr>
                <w:rFonts w:ascii="Arial" w:hAnsi="Arial" w:cs="Arial"/>
                <w:color w:val="000000"/>
                <w:sz w:val="18"/>
                <w:szCs w:val="18"/>
              </w:rPr>
              <w:t>հաճախականություն</w:t>
            </w:r>
            <w:r w:rsidRPr="00113B00">
              <w:rPr>
                <w:rFonts w:ascii="Arial LatArm" w:hAnsi="Arial LatArm"/>
                <w:color w:val="000000"/>
                <w:sz w:val="18"/>
                <w:szCs w:val="18"/>
              </w:rPr>
              <w:t xml:space="preserve">, </w:t>
            </w:r>
            <w:r w:rsidRPr="00113B00">
              <w:rPr>
                <w:rFonts w:ascii="Arial" w:hAnsi="Arial" w:cs="Arial"/>
                <w:color w:val="000000"/>
                <w:sz w:val="18"/>
                <w:szCs w:val="18"/>
              </w:rPr>
              <w:t>Հց</w:t>
            </w:r>
            <w:r w:rsidRPr="00113B00">
              <w:rPr>
                <w:rFonts w:ascii="Arial LatArm" w:hAnsi="Arial LatArm"/>
                <w:color w:val="000000"/>
                <w:sz w:val="18"/>
                <w:szCs w:val="18"/>
              </w:rPr>
              <w:t xml:space="preserve"> 2000-</w:t>
            </w:r>
            <w:r w:rsidRPr="00113B00">
              <w:rPr>
                <w:rFonts w:ascii="Arial" w:hAnsi="Arial" w:cs="Arial"/>
                <w:color w:val="000000"/>
                <w:sz w:val="18"/>
                <w:szCs w:val="18"/>
              </w:rPr>
              <w:t>ից</w:t>
            </w:r>
            <w:r w:rsidRPr="00113B00">
              <w:rPr>
                <w:rFonts w:ascii="Arial LatArm" w:hAnsi="Arial LatArm"/>
                <w:color w:val="000000"/>
                <w:sz w:val="18"/>
                <w:szCs w:val="18"/>
              </w:rPr>
              <w:t xml:space="preserve"> 4000</w:t>
            </w:r>
            <w:r w:rsidRPr="00113B00">
              <w:rPr>
                <w:rFonts w:ascii="Arial LatArm" w:hAnsi="Arial LatArm"/>
                <w:color w:val="000000"/>
                <w:sz w:val="18"/>
                <w:szCs w:val="18"/>
              </w:rPr>
              <w:br/>
            </w:r>
            <w:r w:rsidRPr="00113B00">
              <w:rPr>
                <w:rFonts w:ascii="Arial" w:hAnsi="Arial" w:cs="Arial"/>
                <w:color w:val="000000"/>
                <w:sz w:val="18"/>
                <w:szCs w:val="18"/>
              </w:rPr>
              <w:t>Կեղևի</w:t>
            </w:r>
            <w:r w:rsidRPr="00113B00">
              <w:rPr>
                <w:rFonts w:ascii="Arial LatArm" w:hAnsi="Arial LatArm"/>
                <w:color w:val="000000"/>
                <w:sz w:val="18"/>
                <w:szCs w:val="18"/>
              </w:rPr>
              <w:t xml:space="preserve"> </w:t>
            </w:r>
            <w:r w:rsidRPr="00113B00">
              <w:rPr>
                <w:rFonts w:ascii="Arial" w:hAnsi="Arial" w:cs="Arial"/>
                <w:color w:val="000000"/>
                <w:sz w:val="18"/>
                <w:szCs w:val="18"/>
              </w:rPr>
              <w:t>պաշտպանության</w:t>
            </w:r>
            <w:r w:rsidRPr="00113B00">
              <w:rPr>
                <w:rFonts w:ascii="Arial LatArm" w:hAnsi="Arial LatArm"/>
                <w:color w:val="000000"/>
                <w:sz w:val="18"/>
                <w:szCs w:val="18"/>
              </w:rPr>
              <w:t xml:space="preserve"> </w:t>
            </w:r>
            <w:r w:rsidRPr="00113B00">
              <w:rPr>
                <w:rFonts w:ascii="Arial" w:hAnsi="Arial" w:cs="Arial"/>
                <w:color w:val="000000"/>
                <w:sz w:val="18"/>
                <w:szCs w:val="18"/>
              </w:rPr>
              <w:t>աստիճանը</w:t>
            </w:r>
            <w:r w:rsidRPr="00113B00">
              <w:rPr>
                <w:rFonts w:ascii="Arial LatArm" w:hAnsi="Arial LatArm"/>
                <w:color w:val="000000"/>
                <w:sz w:val="18"/>
                <w:szCs w:val="18"/>
              </w:rPr>
              <w:t xml:space="preserve"> IP41</w:t>
            </w:r>
            <w:r w:rsidRPr="00113B00">
              <w:rPr>
                <w:rFonts w:ascii="Arial LatArm" w:hAnsi="Arial LatArm"/>
                <w:color w:val="000000"/>
                <w:sz w:val="18"/>
                <w:szCs w:val="18"/>
              </w:rPr>
              <w:br/>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0,09 </w:t>
            </w:r>
            <w:r w:rsidRPr="00113B00">
              <w:rPr>
                <w:rFonts w:ascii="Arial" w:hAnsi="Arial" w:cs="Arial"/>
                <w:color w:val="000000"/>
                <w:sz w:val="18"/>
                <w:szCs w:val="18"/>
              </w:rPr>
              <w:t>կգ</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Լայնությունը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88 </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Բարձրությունը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87 </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Խորությունը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44 </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Երաշխիքային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24  </w:t>
            </w:r>
            <w:r w:rsidRPr="00113B00">
              <w:rPr>
                <w:rFonts w:ascii="Arial" w:hAnsi="Arial" w:cs="Arial"/>
                <w:color w:val="000000"/>
                <w:sz w:val="18"/>
                <w:szCs w:val="18"/>
              </w:rPr>
              <w:t>ամիսները</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Միջին</w:t>
            </w:r>
            <w:r w:rsidRPr="00113B00">
              <w:rPr>
                <w:rFonts w:ascii="Arial LatArm" w:hAnsi="Arial LatArm"/>
                <w:color w:val="000000"/>
                <w:sz w:val="18"/>
                <w:szCs w:val="18"/>
              </w:rPr>
              <w:t xml:space="preserve"> </w:t>
            </w:r>
            <w:r w:rsidRPr="00113B00">
              <w:rPr>
                <w:rFonts w:ascii="Arial" w:hAnsi="Arial" w:cs="Arial"/>
                <w:color w:val="000000"/>
                <w:sz w:val="18"/>
                <w:szCs w:val="18"/>
              </w:rPr>
              <w:t>ծառայության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10 </w:t>
            </w:r>
            <w:r w:rsidRPr="00113B00">
              <w:rPr>
                <w:rFonts w:ascii="Arial" w:hAnsi="Arial" w:cs="Arial"/>
                <w:color w:val="000000"/>
                <w:sz w:val="18"/>
                <w:szCs w:val="18"/>
              </w:rPr>
              <w:t>տարի</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միջակայք</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-45-</w:t>
            </w:r>
            <w:r w:rsidRPr="00113B00">
              <w:rPr>
                <w:rFonts w:ascii="Arial" w:hAnsi="Arial" w:cs="Arial"/>
                <w:color w:val="000000"/>
                <w:sz w:val="18"/>
                <w:szCs w:val="18"/>
              </w:rPr>
              <w:t>ից</w:t>
            </w:r>
            <w:r w:rsidRPr="00113B00">
              <w:rPr>
                <w:rFonts w:ascii="Arial LatArm" w:hAnsi="Arial LatArm"/>
                <w:color w:val="000000"/>
                <w:sz w:val="18"/>
                <w:szCs w:val="18"/>
              </w:rPr>
              <w:t xml:space="preserve"> +55</w:t>
            </w:r>
          </w:p>
        </w:tc>
      </w:tr>
      <w:tr w:rsidR="00113B00" w:rsidRPr="00113B00" w14:paraId="7DFE2DE0" w14:textId="77777777" w:rsidTr="00E40796">
        <w:trPr>
          <w:trHeight w:val="1826"/>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1EDD1E6"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ձեռքի</w:t>
            </w:r>
            <w:r w:rsidRPr="00113B00">
              <w:rPr>
                <w:rFonts w:ascii="Arial LatArm" w:hAnsi="Arial LatArm"/>
                <w:color w:val="000000"/>
                <w:sz w:val="18"/>
                <w:szCs w:val="18"/>
              </w:rPr>
              <w:t xml:space="preserve"> </w:t>
            </w:r>
            <w:r w:rsidRPr="00113B00">
              <w:rPr>
                <w:rFonts w:ascii="Arial" w:hAnsi="Arial" w:cs="Arial"/>
                <w:color w:val="000000"/>
                <w:sz w:val="18"/>
                <w:szCs w:val="18"/>
              </w:rPr>
              <w:t>ազդարար</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4B9A6AC0"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V 9-</w:t>
            </w:r>
            <w:r w:rsidRPr="00113B00">
              <w:rPr>
                <w:rFonts w:ascii="Arial" w:hAnsi="Arial" w:cs="Arial"/>
                <w:color w:val="000000"/>
                <w:sz w:val="18"/>
                <w:szCs w:val="18"/>
              </w:rPr>
              <w:t>ից</w:t>
            </w:r>
            <w:r w:rsidRPr="00113B00">
              <w:rPr>
                <w:rFonts w:ascii="Arial LatArm" w:hAnsi="Arial LatArm"/>
                <w:color w:val="000000"/>
                <w:sz w:val="18"/>
                <w:szCs w:val="18"/>
              </w:rPr>
              <w:t xml:space="preserve"> 30</w:t>
            </w:r>
            <w:r w:rsidRPr="00113B00">
              <w:rPr>
                <w:rFonts w:ascii="Arial LatArm" w:hAnsi="Arial LatArm"/>
                <w:color w:val="000000"/>
                <w:sz w:val="18"/>
                <w:szCs w:val="18"/>
              </w:rPr>
              <w:br w:type="page"/>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սպասման</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50 </w:t>
            </w:r>
            <w:r w:rsidRPr="00113B00">
              <w:rPr>
                <w:rFonts w:ascii="Arial LatArm" w:hAnsi="Arial LatArm" w:cs="Arial LatArm"/>
                <w:color w:val="000000"/>
                <w:sz w:val="18"/>
                <w:szCs w:val="18"/>
              </w:rPr>
              <w:t>μ</w:t>
            </w:r>
            <w:r w:rsidRPr="00113B00">
              <w:rPr>
                <w:rFonts w:ascii="Arial LatArm" w:hAnsi="Arial LatArm"/>
                <w:color w:val="000000"/>
                <w:sz w:val="18"/>
                <w:szCs w:val="18"/>
              </w:rPr>
              <w:t>A</w:t>
            </w:r>
            <w:r w:rsidRPr="00113B00">
              <w:rPr>
                <w:rFonts w:ascii="Arial LatArm" w:hAnsi="Arial LatArm"/>
                <w:color w:val="000000"/>
                <w:sz w:val="18"/>
                <w:szCs w:val="18"/>
              </w:rPr>
              <w:br w:type="page"/>
            </w:r>
            <w:r w:rsidRPr="00113B00">
              <w:rPr>
                <w:rFonts w:ascii="Arial" w:hAnsi="Arial" w:cs="Arial"/>
                <w:color w:val="000000"/>
                <w:sz w:val="18"/>
                <w:szCs w:val="18"/>
              </w:rPr>
              <w:t>Ներքին</w:t>
            </w:r>
            <w:r w:rsidRPr="00113B00">
              <w:rPr>
                <w:rFonts w:ascii="Arial LatArm" w:hAnsi="Arial LatArm"/>
                <w:color w:val="000000"/>
                <w:sz w:val="18"/>
                <w:szCs w:val="18"/>
              </w:rPr>
              <w:t xml:space="preserve"> </w:t>
            </w:r>
            <w:r w:rsidRPr="00113B00">
              <w:rPr>
                <w:rFonts w:ascii="Arial" w:hAnsi="Arial" w:cs="Arial"/>
                <w:color w:val="000000"/>
                <w:sz w:val="18"/>
                <w:szCs w:val="18"/>
              </w:rPr>
              <w:t>դիմադրություն</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w:hAnsi="Arial" w:cs="Arial"/>
                <w:color w:val="000000"/>
                <w:sz w:val="18"/>
                <w:szCs w:val="18"/>
              </w:rPr>
              <w:t>կրակ</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w:t>
            </w:r>
            <w:r w:rsidRPr="00113B00">
              <w:rPr>
                <w:rFonts w:ascii="Arial" w:hAnsi="Arial" w:cs="Arial"/>
                <w:color w:val="000000"/>
                <w:sz w:val="18"/>
                <w:szCs w:val="18"/>
              </w:rPr>
              <w:t>Օհմ</w:t>
            </w:r>
            <w:r w:rsidRPr="00113B00">
              <w:rPr>
                <w:rFonts w:ascii="Arial LatArm" w:hAnsi="Arial LatArm"/>
                <w:color w:val="000000"/>
                <w:sz w:val="18"/>
                <w:szCs w:val="18"/>
              </w:rPr>
              <w:t xml:space="preserve"> 500</w:t>
            </w:r>
            <w:r w:rsidRPr="00113B00">
              <w:rPr>
                <w:rFonts w:ascii="Arial LatArm" w:hAnsi="Arial LatArm"/>
                <w:color w:val="000000"/>
                <w:sz w:val="18"/>
                <w:szCs w:val="18"/>
              </w:rPr>
              <w:br w:type="page"/>
            </w:r>
            <w:r w:rsidRPr="00113B00">
              <w:rPr>
                <w:rFonts w:ascii="Arial" w:hAnsi="Arial" w:cs="Arial"/>
                <w:color w:val="000000"/>
                <w:sz w:val="18"/>
                <w:szCs w:val="18"/>
              </w:rPr>
              <w:t>Կոճակը</w:t>
            </w:r>
            <w:r w:rsidRPr="00113B00">
              <w:rPr>
                <w:rFonts w:ascii="Arial LatArm" w:hAnsi="Arial LatArm"/>
                <w:color w:val="000000"/>
                <w:sz w:val="18"/>
                <w:szCs w:val="18"/>
              </w:rPr>
              <w:t xml:space="preserve"> </w:t>
            </w:r>
            <w:r w:rsidRPr="00113B00">
              <w:rPr>
                <w:rFonts w:ascii="Arial" w:hAnsi="Arial" w:cs="Arial"/>
                <w:color w:val="000000"/>
                <w:sz w:val="18"/>
                <w:szCs w:val="18"/>
              </w:rPr>
              <w:t>սեղմելու</w:t>
            </w:r>
            <w:r w:rsidRPr="00113B00">
              <w:rPr>
                <w:rFonts w:ascii="Arial LatArm" w:hAnsi="Arial LatArm"/>
                <w:color w:val="000000"/>
                <w:sz w:val="18"/>
                <w:szCs w:val="18"/>
              </w:rPr>
              <w:t xml:space="preserve"> </w:t>
            </w:r>
            <w:r w:rsidRPr="00113B00">
              <w:rPr>
                <w:rFonts w:ascii="Arial" w:hAnsi="Arial" w:cs="Arial"/>
                <w:color w:val="000000"/>
                <w:sz w:val="18"/>
                <w:szCs w:val="18"/>
              </w:rPr>
              <w:t>ուժով</w:t>
            </w:r>
            <w:r w:rsidRPr="00113B00">
              <w:rPr>
                <w:rFonts w:ascii="Arial LatArm" w:hAnsi="Arial LatArm"/>
                <w:color w:val="000000"/>
                <w:sz w:val="18"/>
                <w:szCs w:val="18"/>
              </w:rPr>
              <w:t xml:space="preserve"> </w:t>
            </w:r>
            <w:r w:rsidRPr="00113B00">
              <w:rPr>
                <w:rFonts w:ascii="Arial" w:hAnsi="Arial" w:cs="Arial"/>
                <w:color w:val="000000"/>
                <w:sz w:val="18"/>
                <w:szCs w:val="18"/>
              </w:rPr>
              <w:t>գործարկվող</w:t>
            </w:r>
            <w:r w:rsidRPr="00113B00">
              <w:rPr>
                <w:rFonts w:ascii="Arial LatArm" w:hAnsi="Arial LatArm"/>
                <w:color w:val="000000"/>
                <w:sz w:val="18"/>
                <w:szCs w:val="18"/>
              </w:rPr>
              <w:t xml:space="preserve"> N,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պակաս</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25</w:t>
            </w:r>
            <w:r w:rsidRPr="00113B00">
              <w:rPr>
                <w:rFonts w:ascii="Arial LatArm" w:hAnsi="Arial LatArm"/>
                <w:color w:val="000000"/>
                <w:sz w:val="18"/>
                <w:szCs w:val="18"/>
              </w:rPr>
              <w:br w:type="page"/>
            </w:r>
            <w:r w:rsidRPr="00113B00">
              <w:rPr>
                <w:rFonts w:ascii="Arial" w:hAnsi="Arial" w:cs="Arial"/>
                <w:color w:val="000000"/>
                <w:sz w:val="18"/>
                <w:szCs w:val="18"/>
              </w:rPr>
              <w:t>Կեղևի</w:t>
            </w:r>
            <w:r w:rsidRPr="00113B00">
              <w:rPr>
                <w:rFonts w:ascii="Arial LatArm" w:hAnsi="Arial LatArm"/>
                <w:color w:val="000000"/>
                <w:sz w:val="18"/>
                <w:szCs w:val="18"/>
              </w:rPr>
              <w:t xml:space="preserve"> </w:t>
            </w:r>
            <w:r w:rsidRPr="00113B00">
              <w:rPr>
                <w:rFonts w:ascii="Arial" w:hAnsi="Arial" w:cs="Arial"/>
                <w:color w:val="000000"/>
                <w:sz w:val="18"/>
                <w:szCs w:val="18"/>
              </w:rPr>
              <w:t>պաշտպանության</w:t>
            </w:r>
            <w:r w:rsidRPr="00113B00">
              <w:rPr>
                <w:rFonts w:ascii="Arial LatArm" w:hAnsi="Arial LatArm"/>
                <w:color w:val="000000"/>
                <w:sz w:val="18"/>
                <w:szCs w:val="18"/>
              </w:rPr>
              <w:t xml:space="preserve"> </w:t>
            </w:r>
            <w:r w:rsidRPr="00113B00">
              <w:rPr>
                <w:rFonts w:ascii="Arial" w:hAnsi="Arial" w:cs="Arial"/>
                <w:color w:val="000000"/>
                <w:sz w:val="18"/>
                <w:szCs w:val="18"/>
              </w:rPr>
              <w:t>աստիճանը</w:t>
            </w:r>
            <w:r w:rsidRPr="00113B00">
              <w:rPr>
                <w:rFonts w:ascii="Arial LatArm" w:hAnsi="Arial LatArm"/>
                <w:color w:val="000000"/>
                <w:sz w:val="18"/>
                <w:szCs w:val="18"/>
              </w:rPr>
              <w:t xml:space="preserve"> IP41</w:t>
            </w:r>
            <w:r w:rsidRPr="00113B00">
              <w:rPr>
                <w:rFonts w:ascii="Arial LatArm" w:hAnsi="Arial LatArm"/>
                <w:color w:val="000000"/>
                <w:sz w:val="18"/>
                <w:szCs w:val="18"/>
              </w:rPr>
              <w:br w:type="page"/>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150 </w:t>
            </w:r>
            <w:r w:rsidRPr="00113B00">
              <w:rPr>
                <w:rFonts w:ascii="Arial" w:hAnsi="Arial" w:cs="Arial"/>
                <w:color w:val="000000"/>
                <w:sz w:val="18"/>
                <w:szCs w:val="18"/>
              </w:rPr>
              <w:t>գ</w:t>
            </w:r>
            <w:r w:rsidRPr="00113B00">
              <w:rPr>
                <w:rFonts w:ascii="Arial LatArm" w:hAnsi="Arial LatArm"/>
                <w:color w:val="000000"/>
                <w:sz w:val="18"/>
                <w:szCs w:val="18"/>
              </w:rPr>
              <w:t>,</w:t>
            </w:r>
            <w:r w:rsidRPr="00113B00">
              <w:rPr>
                <w:rFonts w:ascii="Arial LatArm" w:hAnsi="Arial LatArm"/>
                <w:color w:val="000000"/>
                <w:sz w:val="18"/>
                <w:szCs w:val="18"/>
              </w:rPr>
              <w:br w:type="page"/>
            </w:r>
            <w:r w:rsidRPr="00113B00">
              <w:rPr>
                <w:rFonts w:ascii="Arial" w:hAnsi="Arial" w:cs="Arial"/>
                <w:color w:val="000000"/>
                <w:sz w:val="18"/>
                <w:szCs w:val="18"/>
              </w:rPr>
              <w:t>Լայնությունը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85</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type="page"/>
            </w:r>
            <w:r w:rsidRPr="00113B00">
              <w:rPr>
                <w:rFonts w:ascii="Arial" w:hAnsi="Arial" w:cs="Arial"/>
                <w:color w:val="000000"/>
                <w:sz w:val="18"/>
                <w:szCs w:val="18"/>
              </w:rPr>
              <w:t>Բարձրությունը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88</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type="page"/>
            </w:r>
            <w:r w:rsidRPr="00113B00">
              <w:rPr>
                <w:rFonts w:ascii="Arial" w:hAnsi="Arial" w:cs="Arial"/>
                <w:color w:val="000000"/>
                <w:sz w:val="18"/>
                <w:szCs w:val="18"/>
              </w:rPr>
              <w:t>Խորությունը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43</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type="page"/>
            </w:r>
            <w:r w:rsidRPr="00113B00">
              <w:rPr>
                <w:rFonts w:ascii="Arial" w:hAnsi="Arial" w:cs="Arial"/>
                <w:color w:val="000000"/>
                <w:sz w:val="18"/>
                <w:szCs w:val="18"/>
              </w:rPr>
              <w:t>Երաշխիքային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24 </w:t>
            </w:r>
            <w:r w:rsidRPr="00113B00">
              <w:rPr>
                <w:rFonts w:ascii="Arial" w:hAnsi="Arial" w:cs="Arial"/>
                <w:color w:val="000000"/>
                <w:sz w:val="18"/>
                <w:szCs w:val="18"/>
              </w:rPr>
              <w:t>ամիսները</w:t>
            </w:r>
            <w:r w:rsidRPr="00113B00">
              <w:rPr>
                <w:rFonts w:ascii="Arial LatArm" w:hAnsi="Arial LatArm"/>
                <w:color w:val="000000"/>
                <w:sz w:val="18"/>
                <w:szCs w:val="18"/>
              </w:rPr>
              <w:br w:type="page"/>
            </w:r>
            <w:r w:rsidRPr="00113B00">
              <w:rPr>
                <w:rFonts w:ascii="Arial" w:hAnsi="Arial" w:cs="Arial"/>
                <w:color w:val="000000"/>
                <w:sz w:val="18"/>
                <w:szCs w:val="18"/>
              </w:rPr>
              <w:t>Միջին</w:t>
            </w:r>
            <w:r w:rsidRPr="00113B00">
              <w:rPr>
                <w:rFonts w:ascii="Arial LatArm" w:hAnsi="Arial LatArm"/>
                <w:color w:val="000000"/>
                <w:sz w:val="18"/>
                <w:szCs w:val="18"/>
              </w:rPr>
              <w:t xml:space="preserve"> </w:t>
            </w:r>
            <w:r w:rsidRPr="00113B00">
              <w:rPr>
                <w:rFonts w:ascii="Arial" w:hAnsi="Arial" w:cs="Arial"/>
                <w:color w:val="000000"/>
                <w:sz w:val="18"/>
                <w:szCs w:val="18"/>
              </w:rPr>
              <w:t>ծառայության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10 </w:t>
            </w:r>
            <w:r w:rsidRPr="00113B00">
              <w:rPr>
                <w:rFonts w:ascii="Arial" w:hAnsi="Arial" w:cs="Arial"/>
                <w:color w:val="000000"/>
                <w:sz w:val="18"/>
                <w:szCs w:val="18"/>
              </w:rPr>
              <w:t>տարի</w:t>
            </w:r>
            <w:r w:rsidRPr="00113B00">
              <w:rPr>
                <w:rFonts w:ascii="Arial LatArm" w:hAnsi="Arial LatArm"/>
                <w:color w:val="000000"/>
                <w:sz w:val="18"/>
                <w:szCs w:val="18"/>
              </w:rPr>
              <w:br w:type="page"/>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միջակայք</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-40-</w:t>
            </w:r>
            <w:r w:rsidRPr="00113B00">
              <w:rPr>
                <w:rFonts w:ascii="Arial" w:hAnsi="Arial" w:cs="Arial"/>
                <w:color w:val="000000"/>
                <w:sz w:val="18"/>
                <w:szCs w:val="18"/>
              </w:rPr>
              <w:t>ից</w:t>
            </w:r>
            <w:r w:rsidRPr="00113B00">
              <w:rPr>
                <w:rFonts w:ascii="Arial LatArm" w:hAnsi="Arial LatArm"/>
                <w:color w:val="000000"/>
                <w:sz w:val="18"/>
                <w:szCs w:val="18"/>
              </w:rPr>
              <w:t xml:space="preserve"> +60</w:t>
            </w:r>
          </w:p>
        </w:tc>
      </w:tr>
      <w:tr w:rsidR="00113B00" w:rsidRPr="00113B00" w14:paraId="36BFFC8C" w14:textId="77777777" w:rsidTr="00E40796">
        <w:trPr>
          <w:trHeight w:val="1826"/>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B32DA52"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մալուխ</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08EE3DA8"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Հրակայուն</w:t>
            </w:r>
            <w:r w:rsidRPr="00113B00">
              <w:rPr>
                <w:rFonts w:ascii="Arial LatArm" w:hAnsi="Arial LatArm"/>
                <w:color w:val="000000"/>
                <w:sz w:val="18"/>
                <w:szCs w:val="18"/>
              </w:rPr>
              <w:t xml:space="preserve"> </w:t>
            </w:r>
            <w:proofErr w:type="gramStart"/>
            <w:r w:rsidRPr="00113B00">
              <w:rPr>
                <w:rFonts w:ascii="Arial" w:hAnsi="Arial" w:cs="Arial"/>
                <w:color w:val="000000"/>
                <w:sz w:val="18"/>
                <w:szCs w:val="18"/>
              </w:rPr>
              <w:t>մալուխ</w:t>
            </w:r>
            <w:r w:rsidRPr="00113B00">
              <w:rPr>
                <w:rFonts w:ascii="Arial LatArm" w:hAnsi="Arial LatArm"/>
                <w:color w:val="000000"/>
                <w:sz w:val="18"/>
                <w:szCs w:val="18"/>
              </w:rPr>
              <w:t xml:space="preserve">,  </w:t>
            </w:r>
            <w:r w:rsidRPr="00113B00">
              <w:rPr>
                <w:rFonts w:ascii="Calibri" w:hAnsi="Calibri" w:cs="Calibri"/>
                <w:color w:val="000000"/>
                <w:sz w:val="18"/>
                <w:szCs w:val="18"/>
              </w:rPr>
              <w:t>КСРВнг</w:t>
            </w:r>
            <w:proofErr w:type="gramEnd"/>
            <w:r w:rsidRPr="00113B00">
              <w:rPr>
                <w:rFonts w:ascii="Arial LatArm" w:hAnsi="Arial LatArm"/>
                <w:color w:val="000000"/>
                <w:sz w:val="18"/>
                <w:szCs w:val="18"/>
              </w:rPr>
              <w:t>(</w:t>
            </w:r>
            <w:r w:rsidRPr="00113B00">
              <w:rPr>
                <w:rFonts w:ascii="Calibri" w:hAnsi="Calibri" w:cs="Calibri"/>
                <w:color w:val="000000"/>
                <w:sz w:val="18"/>
                <w:szCs w:val="18"/>
              </w:rPr>
              <w:t>А</w:t>
            </w:r>
            <w:r w:rsidRPr="00113B00">
              <w:rPr>
                <w:rFonts w:ascii="Arial LatArm" w:hAnsi="Arial LatArm"/>
                <w:color w:val="000000"/>
                <w:sz w:val="18"/>
                <w:szCs w:val="18"/>
              </w:rPr>
              <w:t xml:space="preserve">)-FRLS 1x2x0.80 </w:t>
            </w:r>
            <w:r w:rsidRPr="00113B00">
              <w:rPr>
                <w:rFonts w:ascii="Arial" w:hAnsi="Arial" w:cs="Arial"/>
                <w:color w:val="000000"/>
                <w:sz w:val="18"/>
                <w:szCs w:val="18"/>
              </w:rPr>
              <w:t>հրակայուն</w:t>
            </w:r>
            <w:r w:rsidRPr="00113B00">
              <w:rPr>
                <w:rFonts w:ascii="Arial LatArm" w:hAnsi="Arial LatArm"/>
                <w:color w:val="000000"/>
                <w:sz w:val="18"/>
                <w:szCs w:val="18"/>
              </w:rPr>
              <w:t xml:space="preserve"> </w:t>
            </w:r>
            <w:r w:rsidRPr="00113B00">
              <w:rPr>
                <w:rFonts w:ascii="Arial" w:hAnsi="Arial" w:cs="Arial"/>
                <w:color w:val="000000"/>
                <w:sz w:val="18"/>
                <w:szCs w:val="18"/>
              </w:rPr>
              <w:t>մալուխը</w:t>
            </w:r>
            <w:r w:rsidRPr="00113B00">
              <w:rPr>
                <w:rFonts w:ascii="Arial LatArm" w:hAnsi="Arial LatArm"/>
                <w:color w:val="000000"/>
                <w:sz w:val="18"/>
                <w:szCs w:val="18"/>
              </w:rPr>
              <w:t xml:space="preserve"> </w:t>
            </w:r>
            <w:r w:rsidRPr="00113B00">
              <w:rPr>
                <w:rFonts w:ascii="Arial" w:hAnsi="Arial" w:cs="Arial"/>
                <w:color w:val="000000"/>
                <w:sz w:val="18"/>
                <w:szCs w:val="18"/>
              </w:rPr>
              <w:t>ունի</w:t>
            </w:r>
            <w:r w:rsidRPr="00113B00">
              <w:rPr>
                <w:rFonts w:ascii="Arial LatArm" w:hAnsi="Arial LatArm"/>
                <w:color w:val="000000"/>
                <w:sz w:val="18"/>
                <w:szCs w:val="18"/>
              </w:rPr>
              <w:t xml:space="preserve"> 0,8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տրամագծով</w:t>
            </w:r>
            <w:r w:rsidRPr="00113B00">
              <w:rPr>
                <w:rFonts w:ascii="Arial LatArm" w:hAnsi="Arial LatArm"/>
                <w:color w:val="000000"/>
                <w:sz w:val="18"/>
                <w:szCs w:val="18"/>
              </w:rPr>
              <w:t xml:space="preserve"> 2 </w:t>
            </w:r>
            <w:r w:rsidRPr="00113B00">
              <w:rPr>
                <w:rFonts w:ascii="Arial" w:hAnsi="Arial" w:cs="Arial"/>
                <w:color w:val="000000"/>
                <w:sz w:val="18"/>
                <w:szCs w:val="18"/>
              </w:rPr>
              <w:t>միջուկ</w:t>
            </w:r>
            <w:r w:rsidRPr="00113B00">
              <w:rPr>
                <w:rFonts w:ascii="Arial LatArm" w:hAnsi="Arial LatArm"/>
                <w:color w:val="000000"/>
                <w:sz w:val="18"/>
                <w:szCs w:val="18"/>
              </w:rPr>
              <w:t xml:space="preserve"> (0,5 </w:t>
            </w:r>
            <w:r w:rsidRPr="00113B00">
              <w:rPr>
                <w:rFonts w:ascii="Arial" w:hAnsi="Arial" w:cs="Arial"/>
                <w:color w:val="000000"/>
                <w:sz w:val="18"/>
                <w:szCs w:val="18"/>
              </w:rPr>
              <w:t>քառ</w:t>
            </w:r>
            <w:r w:rsidRPr="00113B00">
              <w:rPr>
                <w:rFonts w:ascii="Arial LatArm" w:hAnsi="Arial LatArm"/>
                <w:color w:val="000000"/>
                <w:sz w:val="18"/>
                <w:szCs w:val="18"/>
              </w:rPr>
              <w:t xml:space="preserve">.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խաչմերուկով</w:t>
            </w:r>
            <w:r w:rsidRPr="00113B00">
              <w:rPr>
                <w:rFonts w:ascii="Arial LatArm" w:hAnsi="Arial LatArm"/>
                <w:color w:val="000000"/>
                <w:sz w:val="18"/>
                <w:szCs w:val="18"/>
              </w:rPr>
              <w:t xml:space="preserve">): </w:t>
            </w:r>
            <w:r w:rsidRPr="00113B00">
              <w:rPr>
                <w:rFonts w:ascii="Arial" w:hAnsi="Arial" w:cs="Arial"/>
                <w:color w:val="000000"/>
                <w:sz w:val="18"/>
                <w:szCs w:val="18"/>
              </w:rPr>
              <w:t>Նախատեսված</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խմբային</w:t>
            </w:r>
            <w:r w:rsidRPr="00113B00">
              <w:rPr>
                <w:rFonts w:ascii="Arial LatArm" w:hAnsi="Arial LatArm"/>
                <w:color w:val="000000"/>
                <w:sz w:val="18"/>
                <w:szCs w:val="18"/>
              </w:rPr>
              <w:t xml:space="preserve"> </w:t>
            </w:r>
            <w:r w:rsidRPr="00113B00">
              <w:rPr>
                <w:rFonts w:ascii="Arial" w:hAnsi="Arial" w:cs="Arial"/>
                <w:color w:val="000000"/>
                <w:sz w:val="18"/>
                <w:szCs w:val="18"/>
              </w:rPr>
              <w:t>ներքին</w:t>
            </w:r>
            <w:r w:rsidRPr="00113B00">
              <w:rPr>
                <w:rFonts w:ascii="Arial LatArm" w:hAnsi="Arial LatArm"/>
                <w:color w:val="000000"/>
                <w:sz w:val="18"/>
                <w:szCs w:val="18"/>
              </w:rPr>
              <w:t xml:space="preserve"> </w:t>
            </w:r>
            <w:r w:rsidRPr="00113B00">
              <w:rPr>
                <w:rFonts w:ascii="Arial" w:hAnsi="Arial" w:cs="Arial"/>
                <w:color w:val="000000"/>
                <w:sz w:val="18"/>
                <w:szCs w:val="18"/>
              </w:rPr>
              <w:t>ստացիոնար</w:t>
            </w:r>
            <w:r w:rsidRPr="00113B00">
              <w:rPr>
                <w:rFonts w:ascii="Arial LatArm" w:hAnsi="Arial LatArm"/>
                <w:color w:val="000000"/>
                <w:sz w:val="18"/>
                <w:szCs w:val="18"/>
              </w:rPr>
              <w:t xml:space="preserve"> </w:t>
            </w:r>
            <w:r w:rsidRPr="00113B00">
              <w:rPr>
                <w:rFonts w:ascii="Arial" w:hAnsi="Arial" w:cs="Arial"/>
                <w:color w:val="000000"/>
                <w:sz w:val="18"/>
                <w:szCs w:val="18"/>
              </w:rPr>
              <w:t>երեսարկման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w:t>
            </w:r>
            <w:r w:rsidRPr="00113B00">
              <w:rPr>
                <w:rFonts w:ascii="Arial" w:hAnsi="Arial" w:cs="Arial"/>
                <w:color w:val="000000"/>
                <w:sz w:val="18"/>
                <w:szCs w:val="18"/>
              </w:rPr>
              <w:t>ներառյալ</w:t>
            </w:r>
            <w:r w:rsidRPr="00113B00">
              <w:rPr>
                <w:rFonts w:ascii="Arial LatArm" w:hAnsi="Arial LatArm"/>
                <w:color w:val="000000"/>
                <w:sz w:val="18"/>
                <w:szCs w:val="18"/>
              </w:rPr>
              <w:t xml:space="preserve">. </w:t>
            </w:r>
            <w:r w:rsidRPr="00113B00">
              <w:rPr>
                <w:rFonts w:ascii="Arial" w:hAnsi="Arial" w:cs="Arial"/>
                <w:color w:val="000000"/>
                <w:sz w:val="18"/>
                <w:szCs w:val="18"/>
              </w:rPr>
              <w:t>որպես</w:t>
            </w:r>
            <w:r w:rsidRPr="00113B00">
              <w:rPr>
                <w:rFonts w:ascii="Arial LatArm" w:hAnsi="Arial LatArm"/>
                <w:color w:val="000000"/>
                <w:sz w:val="18"/>
                <w:szCs w:val="18"/>
              </w:rPr>
              <w:t xml:space="preserve"> </w:t>
            </w:r>
            <w:r w:rsidRPr="00113B00">
              <w:rPr>
                <w:rFonts w:ascii="Arial" w:hAnsi="Arial" w:cs="Arial"/>
                <w:color w:val="000000"/>
                <w:sz w:val="18"/>
                <w:szCs w:val="18"/>
              </w:rPr>
              <w:t>հրակայուն</w:t>
            </w:r>
            <w:r w:rsidRPr="00113B00">
              <w:rPr>
                <w:rFonts w:ascii="Arial LatArm" w:hAnsi="Arial LatArm"/>
                <w:color w:val="000000"/>
                <w:sz w:val="18"/>
                <w:szCs w:val="18"/>
              </w:rPr>
              <w:t xml:space="preserve"> </w:t>
            </w:r>
            <w:r w:rsidRPr="00113B00">
              <w:rPr>
                <w:rFonts w:ascii="Arial" w:hAnsi="Arial" w:cs="Arial"/>
                <w:color w:val="000000"/>
                <w:sz w:val="18"/>
                <w:szCs w:val="18"/>
              </w:rPr>
              <w:t>մալուխային</w:t>
            </w:r>
            <w:r w:rsidRPr="00113B00">
              <w:rPr>
                <w:rFonts w:ascii="Arial LatArm" w:hAnsi="Arial LatArm"/>
                <w:color w:val="000000"/>
                <w:sz w:val="18"/>
                <w:szCs w:val="18"/>
              </w:rPr>
              <w:t xml:space="preserve"> </w:t>
            </w:r>
            <w:r w:rsidRPr="00113B00">
              <w:rPr>
                <w:rFonts w:ascii="Arial" w:hAnsi="Arial" w:cs="Arial"/>
                <w:color w:val="000000"/>
                <w:sz w:val="18"/>
                <w:szCs w:val="18"/>
              </w:rPr>
              <w:t>գծի</w:t>
            </w:r>
            <w:r w:rsidRPr="00113B00">
              <w:rPr>
                <w:rFonts w:ascii="Arial LatArm" w:hAnsi="Arial LatArm"/>
                <w:color w:val="000000"/>
                <w:sz w:val="18"/>
                <w:szCs w:val="18"/>
              </w:rPr>
              <w:t xml:space="preserve"> </w:t>
            </w:r>
            <w:r w:rsidRPr="00113B00">
              <w:rPr>
                <w:rFonts w:ascii="Arial" w:hAnsi="Arial" w:cs="Arial"/>
                <w:color w:val="000000"/>
                <w:sz w:val="18"/>
                <w:szCs w:val="18"/>
              </w:rPr>
              <w:t>մաս</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Մալուխը</w:t>
            </w:r>
            <w:r w:rsidRPr="00113B00">
              <w:rPr>
                <w:rFonts w:ascii="Arial LatArm" w:hAnsi="Arial LatArm"/>
                <w:color w:val="000000"/>
                <w:sz w:val="18"/>
                <w:szCs w:val="18"/>
              </w:rPr>
              <w:t xml:space="preserve"> </w:t>
            </w:r>
            <w:r w:rsidRPr="00113B00">
              <w:rPr>
                <w:rFonts w:ascii="Arial" w:hAnsi="Arial" w:cs="Arial"/>
                <w:color w:val="000000"/>
                <w:sz w:val="18"/>
                <w:szCs w:val="18"/>
              </w:rPr>
              <w:t>դիմացկուն</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հարաբերական</w:t>
            </w:r>
            <w:r w:rsidRPr="00113B00">
              <w:rPr>
                <w:rFonts w:ascii="Arial LatArm" w:hAnsi="Arial LatArm"/>
                <w:color w:val="000000"/>
                <w:sz w:val="18"/>
                <w:szCs w:val="18"/>
              </w:rPr>
              <w:t xml:space="preserve"> </w:t>
            </w:r>
            <w:r w:rsidRPr="00113B00">
              <w:rPr>
                <w:rFonts w:ascii="Arial" w:hAnsi="Arial" w:cs="Arial"/>
                <w:color w:val="000000"/>
                <w:sz w:val="18"/>
                <w:szCs w:val="18"/>
              </w:rPr>
              <w:t>խոնավությանը</w:t>
            </w:r>
            <w:r w:rsidRPr="00113B00">
              <w:rPr>
                <w:rFonts w:ascii="Arial LatArm" w:hAnsi="Arial LatArm"/>
                <w:color w:val="000000"/>
                <w:sz w:val="18"/>
                <w:szCs w:val="18"/>
              </w:rPr>
              <w:t xml:space="preserve"> </w:t>
            </w:r>
            <w:r w:rsidRPr="00113B00">
              <w:rPr>
                <w:rFonts w:ascii="Arial" w:hAnsi="Arial" w:cs="Arial"/>
                <w:color w:val="000000"/>
                <w:sz w:val="18"/>
                <w:szCs w:val="18"/>
              </w:rPr>
              <w:t>մինչև</w:t>
            </w:r>
            <w:r w:rsidRPr="00113B00">
              <w:rPr>
                <w:rFonts w:ascii="Arial LatArm" w:hAnsi="Arial LatArm"/>
                <w:color w:val="000000"/>
                <w:sz w:val="18"/>
                <w:szCs w:val="18"/>
              </w:rPr>
              <w:t xml:space="preserve"> 98% </w:t>
            </w:r>
            <w:r w:rsidRPr="00113B00">
              <w:rPr>
                <w:rFonts w:ascii="Arial" w:hAnsi="Arial" w:cs="Arial"/>
                <w:color w:val="000000"/>
                <w:sz w:val="18"/>
                <w:szCs w:val="18"/>
              </w:rPr>
              <w:t>մինչև</w:t>
            </w:r>
            <w:r w:rsidRPr="00113B00">
              <w:rPr>
                <w:rFonts w:ascii="Arial LatArm" w:hAnsi="Arial LatArm"/>
                <w:color w:val="000000"/>
                <w:sz w:val="18"/>
                <w:szCs w:val="18"/>
              </w:rPr>
              <w:t xml:space="preserve"> 35C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դեպքում</w:t>
            </w:r>
          </w:p>
        </w:tc>
      </w:tr>
      <w:tr w:rsidR="00113B00" w:rsidRPr="00113B00" w14:paraId="22EEC810" w14:textId="77777777" w:rsidTr="00E40796">
        <w:trPr>
          <w:trHeight w:val="30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E484845"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մալուխ</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36096EDC"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Հրակայուն</w:t>
            </w:r>
            <w:r w:rsidRPr="00113B00">
              <w:rPr>
                <w:rFonts w:ascii="Arial LatArm" w:hAnsi="Arial LatArm"/>
                <w:color w:val="000000"/>
                <w:sz w:val="18"/>
                <w:szCs w:val="18"/>
              </w:rPr>
              <w:t xml:space="preserve"> </w:t>
            </w:r>
            <w:proofErr w:type="gramStart"/>
            <w:r w:rsidRPr="00113B00">
              <w:rPr>
                <w:rFonts w:ascii="Arial" w:hAnsi="Arial" w:cs="Arial"/>
                <w:color w:val="000000"/>
                <w:sz w:val="18"/>
                <w:szCs w:val="18"/>
              </w:rPr>
              <w:t>մալուխ</w:t>
            </w:r>
            <w:r w:rsidRPr="00113B00">
              <w:rPr>
                <w:rFonts w:ascii="Arial LatArm" w:hAnsi="Arial LatArm"/>
                <w:color w:val="000000"/>
                <w:sz w:val="18"/>
                <w:szCs w:val="18"/>
              </w:rPr>
              <w:t xml:space="preserve">,  </w:t>
            </w:r>
            <w:r w:rsidRPr="00113B00">
              <w:rPr>
                <w:rFonts w:ascii="Calibri" w:hAnsi="Calibri" w:cs="Calibri"/>
                <w:color w:val="000000"/>
                <w:sz w:val="18"/>
                <w:szCs w:val="18"/>
              </w:rPr>
              <w:t>КСРВнг</w:t>
            </w:r>
            <w:proofErr w:type="gramEnd"/>
            <w:r w:rsidRPr="00113B00">
              <w:rPr>
                <w:rFonts w:ascii="Arial LatArm" w:hAnsi="Arial LatArm"/>
                <w:color w:val="000000"/>
                <w:sz w:val="18"/>
                <w:szCs w:val="18"/>
              </w:rPr>
              <w:t>(</w:t>
            </w:r>
            <w:r w:rsidRPr="00113B00">
              <w:rPr>
                <w:rFonts w:ascii="Calibri" w:hAnsi="Calibri" w:cs="Calibri"/>
                <w:color w:val="000000"/>
                <w:sz w:val="18"/>
                <w:szCs w:val="18"/>
              </w:rPr>
              <w:t>А</w:t>
            </w:r>
            <w:r w:rsidRPr="00113B00">
              <w:rPr>
                <w:rFonts w:ascii="Arial LatArm" w:hAnsi="Arial LatArm"/>
                <w:color w:val="000000"/>
                <w:sz w:val="18"/>
                <w:szCs w:val="18"/>
              </w:rPr>
              <w:t xml:space="preserve">)-FRLS 1x2x0.50 </w:t>
            </w:r>
            <w:r w:rsidRPr="00113B00">
              <w:rPr>
                <w:rFonts w:ascii="Arial" w:hAnsi="Arial" w:cs="Arial"/>
                <w:color w:val="000000"/>
                <w:sz w:val="18"/>
                <w:szCs w:val="18"/>
              </w:rPr>
              <w:t>հրակայուն</w:t>
            </w:r>
            <w:r w:rsidRPr="00113B00">
              <w:rPr>
                <w:rFonts w:ascii="Arial LatArm" w:hAnsi="Arial LatArm"/>
                <w:color w:val="000000"/>
                <w:sz w:val="18"/>
                <w:szCs w:val="18"/>
              </w:rPr>
              <w:t xml:space="preserve"> </w:t>
            </w:r>
            <w:r w:rsidRPr="00113B00">
              <w:rPr>
                <w:rFonts w:ascii="Arial" w:hAnsi="Arial" w:cs="Arial"/>
                <w:color w:val="000000"/>
                <w:sz w:val="18"/>
                <w:szCs w:val="18"/>
              </w:rPr>
              <w:t>մալուխը</w:t>
            </w:r>
            <w:r w:rsidRPr="00113B00">
              <w:rPr>
                <w:rFonts w:ascii="Arial LatArm" w:hAnsi="Arial LatArm"/>
                <w:color w:val="000000"/>
                <w:sz w:val="18"/>
                <w:szCs w:val="18"/>
              </w:rPr>
              <w:t xml:space="preserve"> </w:t>
            </w:r>
            <w:r w:rsidRPr="00113B00">
              <w:rPr>
                <w:rFonts w:ascii="Arial" w:hAnsi="Arial" w:cs="Arial"/>
                <w:color w:val="000000"/>
                <w:sz w:val="18"/>
                <w:szCs w:val="18"/>
              </w:rPr>
              <w:t>ունի</w:t>
            </w:r>
            <w:r w:rsidRPr="00113B00">
              <w:rPr>
                <w:rFonts w:ascii="Arial LatArm" w:hAnsi="Arial LatArm"/>
                <w:color w:val="000000"/>
                <w:sz w:val="18"/>
                <w:szCs w:val="18"/>
              </w:rPr>
              <w:t xml:space="preserve"> 0,5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տրամագծով</w:t>
            </w:r>
            <w:r w:rsidRPr="00113B00">
              <w:rPr>
                <w:rFonts w:ascii="Arial LatArm" w:hAnsi="Arial LatArm"/>
                <w:color w:val="000000"/>
                <w:sz w:val="18"/>
                <w:szCs w:val="18"/>
              </w:rPr>
              <w:t xml:space="preserve"> 2 </w:t>
            </w:r>
            <w:r w:rsidRPr="00113B00">
              <w:rPr>
                <w:rFonts w:ascii="Arial" w:hAnsi="Arial" w:cs="Arial"/>
                <w:color w:val="000000"/>
                <w:sz w:val="18"/>
                <w:szCs w:val="18"/>
              </w:rPr>
              <w:t>միջուկ</w:t>
            </w:r>
            <w:r w:rsidRPr="00113B00">
              <w:rPr>
                <w:rFonts w:ascii="Arial LatArm" w:hAnsi="Arial LatArm"/>
                <w:color w:val="000000"/>
                <w:sz w:val="18"/>
                <w:szCs w:val="18"/>
              </w:rPr>
              <w:t xml:space="preserve"> (0,5 </w:t>
            </w:r>
            <w:r w:rsidRPr="00113B00">
              <w:rPr>
                <w:rFonts w:ascii="Arial" w:hAnsi="Arial" w:cs="Arial"/>
                <w:color w:val="000000"/>
                <w:sz w:val="18"/>
                <w:szCs w:val="18"/>
              </w:rPr>
              <w:t>քառ</w:t>
            </w:r>
            <w:r w:rsidRPr="00113B00">
              <w:rPr>
                <w:rFonts w:ascii="Arial LatArm" w:hAnsi="Arial LatArm"/>
                <w:color w:val="000000"/>
                <w:sz w:val="18"/>
                <w:szCs w:val="18"/>
              </w:rPr>
              <w:t xml:space="preserve">. </w:t>
            </w:r>
            <w:r w:rsidRPr="00113B00">
              <w:rPr>
                <w:rFonts w:ascii="Arial" w:hAnsi="Arial" w:cs="Arial"/>
                <w:color w:val="000000"/>
                <w:sz w:val="18"/>
                <w:szCs w:val="18"/>
              </w:rPr>
              <w:t>մմ</w:t>
            </w:r>
            <w:r w:rsidRPr="00113B00">
              <w:rPr>
                <w:rFonts w:ascii="Arial LatArm" w:hAnsi="Arial LatArm"/>
                <w:color w:val="000000"/>
                <w:sz w:val="18"/>
                <w:szCs w:val="18"/>
              </w:rPr>
              <w:t xml:space="preserve"> </w:t>
            </w:r>
            <w:r w:rsidRPr="00113B00">
              <w:rPr>
                <w:rFonts w:ascii="Arial" w:hAnsi="Arial" w:cs="Arial"/>
                <w:color w:val="000000"/>
                <w:sz w:val="18"/>
                <w:szCs w:val="18"/>
              </w:rPr>
              <w:t>խաչմերուկով</w:t>
            </w:r>
            <w:r w:rsidRPr="00113B00">
              <w:rPr>
                <w:rFonts w:ascii="Arial LatArm" w:hAnsi="Arial LatArm"/>
                <w:color w:val="000000"/>
                <w:sz w:val="18"/>
                <w:szCs w:val="18"/>
              </w:rPr>
              <w:t xml:space="preserve">): </w:t>
            </w:r>
            <w:r w:rsidRPr="00113B00">
              <w:rPr>
                <w:rFonts w:ascii="Arial" w:hAnsi="Arial" w:cs="Arial"/>
                <w:color w:val="000000"/>
                <w:sz w:val="18"/>
                <w:szCs w:val="18"/>
              </w:rPr>
              <w:t>Նախատեսված</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խմբային</w:t>
            </w:r>
            <w:r w:rsidRPr="00113B00">
              <w:rPr>
                <w:rFonts w:ascii="Arial LatArm" w:hAnsi="Arial LatArm"/>
                <w:color w:val="000000"/>
                <w:sz w:val="18"/>
                <w:szCs w:val="18"/>
              </w:rPr>
              <w:t xml:space="preserve"> </w:t>
            </w:r>
            <w:r w:rsidRPr="00113B00">
              <w:rPr>
                <w:rFonts w:ascii="Arial" w:hAnsi="Arial" w:cs="Arial"/>
                <w:color w:val="000000"/>
                <w:sz w:val="18"/>
                <w:szCs w:val="18"/>
              </w:rPr>
              <w:t>ներքին</w:t>
            </w:r>
            <w:r w:rsidRPr="00113B00">
              <w:rPr>
                <w:rFonts w:ascii="Arial LatArm" w:hAnsi="Arial LatArm"/>
                <w:color w:val="000000"/>
                <w:sz w:val="18"/>
                <w:szCs w:val="18"/>
              </w:rPr>
              <w:t xml:space="preserve"> </w:t>
            </w:r>
            <w:r w:rsidRPr="00113B00">
              <w:rPr>
                <w:rFonts w:ascii="Arial" w:hAnsi="Arial" w:cs="Arial"/>
                <w:color w:val="000000"/>
                <w:sz w:val="18"/>
                <w:szCs w:val="18"/>
              </w:rPr>
              <w:t>ստացիոնար</w:t>
            </w:r>
            <w:r w:rsidRPr="00113B00">
              <w:rPr>
                <w:rFonts w:ascii="Arial LatArm" w:hAnsi="Arial LatArm"/>
                <w:color w:val="000000"/>
                <w:sz w:val="18"/>
                <w:szCs w:val="18"/>
              </w:rPr>
              <w:t xml:space="preserve"> </w:t>
            </w:r>
            <w:r w:rsidRPr="00113B00">
              <w:rPr>
                <w:rFonts w:ascii="Arial" w:hAnsi="Arial" w:cs="Arial"/>
                <w:color w:val="000000"/>
                <w:sz w:val="18"/>
                <w:szCs w:val="18"/>
              </w:rPr>
              <w:t>երեսարկման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w:t>
            </w:r>
            <w:r w:rsidRPr="00113B00">
              <w:rPr>
                <w:rFonts w:ascii="Arial" w:hAnsi="Arial" w:cs="Arial"/>
                <w:color w:val="000000"/>
                <w:sz w:val="18"/>
                <w:szCs w:val="18"/>
              </w:rPr>
              <w:t>ներառյալ</w:t>
            </w:r>
            <w:r w:rsidRPr="00113B00">
              <w:rPr>
                <w:rFonts w:ascii="Arial LatArm" w:hAnsi="Arial LatArm"/>
                <w:color w:val="000000"/>
                <w:sz w:val="18"/>
                <w:szCs w:val="18"/>
              </w:rPr>
              <w:t xml:space="preserve">. </w:t>
            </w:r>
            <w:r w:rsidRPr="00113B00">
              <w:rPr>
                <w:rFonts w:ascii="Arial" w:hAnsi="Arial" w:cs="Arial"/>
                <w:color w:val="000000"/>
                <w:sz w:val="18"/>
                <w:szCs w:val="18"/>
              </w:rPr>
              <w:t>որպես</w:t>
            </w:r>
            <w:r w:rsidRPr="00113B00">
              <w:rPr>
                <w:rFonts w:ascii="Arial LatArm" w:hAnsi="Arial LatArm"/>
                <w:color w:val="000000"/>
                <w:sz w:val="18"/>
                <w:szCs w:val="18"/>
              </w:rPr>
              <w:t xml:space="preserve"> </w:t>
            </w:r>
            <w:r w:rsidRPr="00113B00">
              <w:rPr>
                <w:rFonts w:ascii="Arial" w:hAnsi="Arial" w:cs="Arial"/>
                <w:color w:val="000000"/>
                <w:sz w:val="18"/>
                <w:szCs w:val="18"/>
              </w:rPr>
              <w:t>հրակայուն</w:t>
            </w:r>
            <w:r w:rsidRPr="00113B00">
              <w:rPr>
                <w:rFonts w:ascii="Arial LatArm" w:hAnsi="Arial LatArm"/>
                <w:color w:val="000000"/>
                <w:sz w:val="18"/>
                <w:szCs w:val="18"/>
              </w:rPr>
              <w:t xml:space="preserve"> </w:t>
            </w:r>
            <w:r w:rsidRPr="00113B00">
              <w:rPr>
                <w:rFonts w:ascii="Arial" w:hAnsi="Arial" w:cs="Arial"/>
                <w:color w:val="000000"/>
                <w:sz w:val="18"/>
                <w:szCs w:val="18"/>
              </w:rPr>
              <w:t>մալուխային</w:t>
            </w:r>
            <w:r w:rsidRPr="00113B00">
              <w:rPr>
                <w:rFonts w:ascii="Arial LatArm" w:hAnsi="Arial LatArm"/>
                <w:color w:val="000000"/>
                <w:sz w:val="18"/>
                <w:szCs w:val="18"/>
              </w:rPr>
              <w:t xml:space="preserve"> </w:t>
            </w:r>
            <w:r w:rsidRPr="00113B00">
              <w:rPr>
                <w:rFonts w:ascii="Arial" w:hAnsi="Arial" w:cs="Arial"/>
                <w:color w:val="000000"/>
                <w:sz w:val="18"/>
                <w:szCs w:val="18"/>
              </w:rPr>
              <w:t>գծի</w:t>
            </w:r>
            <w:r w:rsidRPr="00113B00">
              <w:rPr>
                <w:rFonts w:ascii="Arial LatArm" w:hAnsi="Arial LatArm"/>
                <w:color w:val="000000"/>
                <w:sz w:val="18"/>
                <w:szCs w:val="18"/>
              </w:rPr>
              <w:t xml:space="preserve"> </w:t>
            </w:r>
            <w:r w:rsidRPr="00113B00">
              <w:rPr>
                <w:rFonts w:ascii="Arial" w:hAnsi="Arial" w:cs="Arial"/>
                <w:color w:val="000000"/>
                <w:sz w:val="18"/>
                <w:szCs w:val="18"/>
              </w:rPr>
              <w:t>մաս</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Մալուխը</w:t>
            </w:r>
            <w:r w:rsidRPr="00113B00">
              <w:rPr>
                <w:rFonts w:ascii="Arial LatArm" w:hAnsi="Arial LatArm"/>
                <w:color w:val="000000"/>
                <w:sz w:val="18"/>
                <w:szCs w:val="18"/>
              </w:rPr>
              <w:t xml:space="preserve"> </w:t>
            </w:r>
            <w:r w:rsidRPr="00113B00">
              <w:rPr>
                <w:rFonts w:ascii="Arial" w:hAnsi="Arial" w:cs="Arial"/>
                <w:color w:val="000000"/>
                <w:sz w:val="18"/>
                <w:szCs w:val="18"/>
              </w:rPr>
              <w:t>դիմացկուն</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հարաբերական</w:t>
            </w:r>
            <w:r w:rsidRPr="00113B00">
              <w:rPr>
                <w:rFonts w:ascii="Arial LatArm" w:hAnsi="Arial LatArm"/>
                <w:color w:val="000000"/>
                <w:sz w:val="18"/>
                <w:szCs w:val="18"/>
              </w:rPr>
              <w:t xml:space="preserve"> </w:t>
            </w:r>
            <w:r w:rsidRPr="00113B00">
              <w:rPr>
                <w:rFonts w:ascii="Arial" w:hAnsi="Arial" w:cs="Arial"/>
                <w:color w:val="000000"/>
                <w:sz w:val="18"/>
                <w:szCs w:val="18"/>
              </w:rPr>
              <w:t>խոնավությանը</w:t>
            </w:r>
            <w:r w:rsidRPr="00113B00">
              <w:rPr>
                <w:rFonts w:ascii="Arial LatArm" w:hAnsi="Arial LatArm"/>
                <w:color w:val="000000"/>
                <w:sz w:val="18"/>
                <w:szCs w:val="18"/>
              </w:rPr>
              <w:t xml:space="preserve"> </w:t>
            </w:r>
            <w:r w:rsidRPr="00113B00">
              <w:rPr>
                <w:rFonts w:ascii="Arial" w:hAnsi="Arial" w:cs="Arial"/>
                <w:color w:val="000000"/>
                <w:sz w:val="18"/>
                <w:szCs w:val="18"/>
              </w:rPr>
              <w:t>մինչև</w:t>
            </w:r>
            <w:r w:rsidRPr="00113B00">
              <w:rPr>
                <w:rFonts w:ascii="Arial LatArm" w:hAnsi="Arial LatArm"/>
                <w:color w:val="000000"/>
                <w:sz w:val="18"/>
                <w:szCs w:val="18"/>
              </w:rPr>
              <w:t xml:space="preserve"> 98% </w:t>
            </w:r>
            <w:r w:rsidRPr="00113B00">
              <w:rPr>
                <w:rFonts w:ascii="Arial" w:hAnsi="Arial" w:cs="Arial"/>
                <w:color w:val="000000"/>
                <w:sz w:val="18"/>
                <w:szCs w:val="18"/>
              </w:rPr>
              <w:t>մինչև</w:t>
            </w:r>
            <w:r w:rsidRPr="00113B00">
              <w:rPr>
                <w:rFonts w:ascii="Arial LatArm" w:hAnsi="Arial LatArm"/>
                <w:color w:val="000000"/>
                <w:sz w:val="18"/>
                <w:szCs w:val="18"/>
              </w:rPr>
              <w:t xml:space="preserve"> 35C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դեպքում</w:t>
            </w:r>
          </w:p>
        </w:tc>
      </w:tr>
      <w:tr w:rsidR="00113B00" w:rsidRPr="00113B00" w14:paraId="67D1BB38" w14:textId="77777777" w:rsidTr="00E40796">
        <w:trPr>
          <w:trHeight w:val="6135"/>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3D7DD4FF"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անխափան</w:t>
            </w:r>
            <w:r w:rsidRPr="00113B00">
              <w:rPr>
                <w:rFonts w:ascii="Arial LatArm" w:hAnsi="Arial LatArm"/>
                <w:color w:val="000000"/>
                <w:sz w:val="18"/>
                <w:szCs w:val="18"/>
              </w:rPr>
              <w:t xml:space="preserve"> </w:t>
            </w:r>
            <w:r w:rsidRPr="00113B00">
              <w:rPr>
                <w:rFonts w:ascii="Arial" w:hAnsi="Arial" w:cs="Arial"/>
                <w:color w:val="000000"/>
                <w:sz w:val="18"/>
                <w:szCs w:val="18"/>
              </w:rPr>
              <w:t>սնուցման</w:t>
            </w:r>
            <w:r w:rsidRPr="00113B00">
              <w:rPr>
                <w:rFonts w:ascii="Arial LatArm" w:hAnsi="Arial LatArm"/>
                <w:color w:val="000000"/>
                <w:sz w:val="18"/>
                <w:szCs w:val="18"/>
              </w:rPr>
              <w:t xml:space="preserve"> </w:t>
            </w:r>
            <w:r w:rsidRPr="00113B00">
              <w:rPr>
                <w:rFonts w:ascii="Arial" w:hAnsi="Arial" w:cs="Arial"/>
                <w:color w:val="000000"/>
                <w:sz w:val="18"/>
                <w:szCs w:val="18"/>
              </w:rPr>
              <w:t>սարք</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1F61038B"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Նախատեսված</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t xml:space="preserve"> </w:t>
            </w:r>
            <w:r w:rsidRPr="00113B00">
              <w:rPr>
                <w:rFonts w:ascii="Arial" w:hAnsi="Arial" w:cs="Arial"/>
                <w:color w:val="000000"/>
                <w:sz w:val="18"/>
                <w:szCs w:val="18"/>
              </w:rPr>
              <w:t>հրդեհային</w:t>
            </w:r>
            <w:r w:rsidRPr="00113B00">
              <w:rPr>
                <w:rFonts w:ascii="Arial LatArm" w:hAnsi="Arial LatArm"/>
                <w:color w:val="000000"/>
                <w:sz w:val="18"/>
                <w:szCs w:val="18"/>
              </w:rPr>
              <w:t xml:space="preserve"> </w:t>
            </w:r>
            <w:r w:rsidRPr="00113B00">
              <w:rPr>
                <w:rFonts w:ascii="Arial" w:hAnsi="Arial" w:cs="Arial"/>
                <w:color w:val="000000"/>
                <w:sz w:val="18"/>
                <w:szCs w:val="18"/>
              </w:rPr>
              <w:t>և</w:t>
            </w:r>
            <w:r w:rsidRPr="00113B00">
              <w:rPr>
                <w:rFonts w:ascii="Arial LatArm" w:hAnsi="Arial LatArm"/>
                <w:color w:val="000000"/>
                <w:sz w:val="18"/>
                <w:szCs w:val="18"/>
              </w:rPr>
              <w:t xml:space="preserve"> </w:t>
            </w:r>
            <w:r w:rsidRPr="00113B00">
              <w:rPr>
                <w:rFonts w:ascii="Arial" w:hAnsi="Arial" w:cs="Arial"/>
                <w:color w:val="000000"/>
                <w:sz w:val="18"/>
                <w:szCs w:val="18"/>
              </w:rPr>
              <w:t>անվտանգության</w:t>
            </w:r>
            <w:r w:rsidRPr="00113B00">
              <w:rPr>
                <w:rFonts w:ascii="Arial LatArm" w:hAnsi="Arial LatArm"/>
                <w:color w:val="000000"/>
                <w:sz w:val="18"/>
                <w:szCs w:val="18"/>
              </w:rPr>
              <w:t xml:space="preserve"> </w:t>
            </w:r>
            <w:r w:rsidRPr="00113B00">
              <w:rPr>
                <w:rFonts w:ascii="Arial" w:hAnsi="Arial" w:cs="Arial"/>
                <w:color w:val="000000"/>
                <w:sz w:val="18"/>
                <w:szCs w:val="18"/>
              </w:rPr>
              <w:t>ազդանշանային</w:t>
            </w:r>
            <w:r w:rsidRPr="00113B00">
              <w:rPr>
                <w:rFonts w:ascii="Arial LatArm" w:hAnsi="Arial LatArm"/>
                <w:color w:val="000000"/>
                <w:sz w:val="18"/>
                <w:szCs w:val="18"/>
              </w:rPr>
              <w:t xml:space="preserve"> </w:t>
            </w:r>
            <w:r w:rsidRPr="00113B00">
              <w:rPr>
                <w:rFonts w:ascii="Arial" w:hAnsi="Arial" w:cs="Arial"/>
                <w:color w:val="000000"/>
                <w:sz w:val="18"/>
                <w:szCs w:val="18"/>
              </w:rPr>
              <w:t>սարքերի</w:t>
            </w:r>
            <w:r w:rsidRPr="00113B00">
              <w:rPr>
                <w:rFonts w:ascii="Arial LatArm" w:hAnsi="Arial LatArm"/>
                <w:color w:val="000000"/>
                <w:sz w:val="18"/>
                <w:szCs w:val="18"/>
              </w:rPr>
              <w:t xml:space="preserve"> </w:t>
            </w:r>
            <w:r w:rsidRPr="00113B00">
              <w:rPr>
                <w:rFonts w:ascii="Arial" w:hAnsi="Arial" w:cs="Arial"/>
                <w:color w:val="000000"/>
                <w:sz w:val="18"/>
                <w:szCs w:val="18"/>
              </w:rPr>
              <w:t>կայուն</w:t>
            </w:r>
            <w:r w:rsidRPr="00113B00">
              <w:rPr>
                <w:rFonts w:ascii="Arial LatArm" w:hAnsi="Arial LatArm"/>
                <w:color w:val="000000"/>
                <w:sz w:val="18"/>
                <w:szCs w:val="18"/>
              </w:rPr>
              <w:t xml:space="preserve"> </w:t>
            </w:r>
            <w:r w:rsidRPr="00113B00">
              <w:rPr>
                <w:rFonts w:ascii="Arial" w:hAnsi="Arial" w:cs="Arial"/>
                <w:color w:val="000000"/>
                <w:sz w:val="18"/>
                <w:szCs w:val="18"/>
              </w:rPr>
              <w:t>անխափան</w:t>
            </w:r>
            <w:r w:rsidRPr="00113B00">
              <w:rPr>
                <w:rFonts w:ascii="Arial LatArm" w:hAnsi="Arial LatArm"/>
                <w:color w:val="000000"/>
                <w:sz w:val="18"/>
                <w:szCs w:val="18"/>
              </w:rPr>
              <w:t xml:space="preserve"> </w:t>
            </w:r>
            <w:r w:rsidRPr="00113B00">
              <w:rPr>
                <w:rFonts w:ascii="Arial" w:hAnsi="Arial" w:cs="Arial"/>
                <w:color w:val="000000"/>
                <w:sz w:val="18"/>
                <w:szCs w:val="18"/>
              </w:rPr>
              <w:t>սնուցման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12 </w:t>
            </w:r>
            <w:r w:rsidRPr="00113B00">
              <w:rPr>
                <w:rFonts w:ascii="Arial" w:hAnsi="Arial" w:cs="Arial"/>
                <w:color w:val="000000"/>
                <w:sz w:val="18"/>
                <w:szCs w:val="18"/>
              </w:rPr>
              <w:t>Վ</w:t>
            </w:r>
            <w:r w:rsidRPr="00113B00">
              <w:rPr>
                <w:rFonts w:ascii="Arial LatArm" w:hAnsi="Arial LatArm"/>
                <w:color w:val="000000"/>
                <w:sz w:val="18"/>
                <w:szCs w:val="18"/>
              </w:rPr>
              <w:t xml:space="preserve"> </w:t>
            </w:r>
            <w:r w:rsidRPr="00113B00">
              <w:rPr>
                <w:rFonts w:ascii="Arial" w:hAnsi="Arial" w:cs="Arial"/>
                <w:color w:val="000000"/>
                <w:sz w:val="18"/>
                <w:szCs w:val="18"/>
              </w:rPr>
              <w:t>մշտական</w:t>
            </w:r>
            <w:r w:rsidRPr="00113B00">
              <w:rPr>
                <w:rFonts w:ascii="Arial LatArm" w:hAnsi="Arial LatArm"/>
                <w:color w:val="000000"/>
                <w:sz w:val="18"/>
                <w:szCs w:val="18"/>
              </w:rPr>
              <w:t xml:space="preserve"> </w:t>
            </w:r>
            <w:r w:rsidRPr="00113B00">
              <w:rPr>
                <w:rFonts w:ascii="Arial" w:hAnsi="Arial" w:cs="Arial"/>
                <w:color w:val="000000"/>
                <w:sz w:val="18"/>
                <w:szCs w:val="18"/>
              </w:rPr>
              <w:t>​​լարման</w:t>
            </w:r>
            <w:r w:rsidRPr="00113B00">
              <w:rPr>
                <w:rFonts w:ascii="Arial LatArm" w:hAnsi="Arial LatArm"/>
                <w:color w:val="000000"/>
                <w:sz w:val="18"/>
                <w:szCs w:val="18"/>
              </w:rPr>
              <w:t xml:space="preserve"> </w:t>
            </w:r>
            <w:r w:rsidRPr="00113B00">
              <w:rPr>
                <w:rFonts w:ascii="Arial" w:hAnsi="Arial" w:cs="Arial"/>
                <w:color w:val="000000"/>
                <w:sz w:val="18"/>
                <w:szCs w:val="18"/>
              </w:rPr>
              <w:t>լարման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Տեխնիկական</w:t>
            </w:r>
            <w:r w:rsidRPr="00113B00">
              <w:rPr>
                <w:rFonts w:ascii="Arial LatArm" w:hAnsi="Arial LatArm"/>
                <w:color w:val="000000"/>
                <w:sz w:val="18"/>
                <w:szCs w:val="18"/>
              </w:rPr>
              <w:t xml:space="preserve"> </w:t>
            </w:r>
            <w:r w:rsidRPr="00113B00">
              <w:rPr>
                <w:rFonts w:ascii="Arial" w:hAnsi="Arial" w:cs="Arial"/>
                <w:color w:val="000000"/>
                <w:sz w:val="18"/>
                <w:szCs w:val="18"/>
              </w:rPr>
              <w:t>պայմաններ</w:t>
            </w:r>
            <w:r w:rsidRPr="00113B00">
              <w:rPr>
                <w:rFonts w:ascii="Arial LatArm" w:hAnsi="Arial LatArm"/>
                <w:color w:val="000000"/>
                <w:sz w:val="18"/>
                <w:szCs w:val="18"/>
              </w:rPr>
              <w:br/>
            </w:r>
            <w:r w:rsidRPr="00113B00">
              <w:rPr>
                <w:rFonts w:ascii="Arial" w:hAnsi="Arial" w:cs="Arial"/>
                <w:color w:val="000000"/>
                <w:sz w:val="18"/>
                <w:szCs w:val="18"/>
              </w:rPr>
              <w:t>Ցանցի</w:t>
            </w:r>
            <w:r w:rsidRPr="00113B00">
              <w:rPr>
                <w:rFonts w:ascii="Arial LatArm" w:hAnsi="Arial LatArm"/>
                <w:color w:val="000000"/>
                <w:sz w:val="18"/>
                <w:szCs w:val="18"/>
              </w:rPr>
              <w:t xml:space="preserve"> </w:t>
            </w:r>
            <w:r w:rsidRPr="00113B00">
              <w:rPr>
                <w:rFonts w:ascii="Arial" w:hAnsi="Arial" w:cs="Arial"/>
                <w:color w:val="000000"/>
                <w:sz w:val="18"/>
                <w:szCs w:val="18"/>
              </w:rPr>
              <w:t>մուտքային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xml:space="preserve"> 130</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265 </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Գնահատված</w:t>
            </w:r>
            <w:r w:rsidRPr="00113B00">
              <w:rPr>
                <w:rFonts w:ascii="Arial LatArm" w:hAnsi="Arial LatArm"/>
                <w:color w:val="000000"/>
                <w:sz w:val="18"/>
                <w:szCs w:val="18"/>
              </w:rPr>
              <w:t xml:space="preserve"> </w:t>
            </w:r>
            <w:r w:rsidRPr="00113B00">
              <w:rPr>
                <w:rFonts w:ascii="Arial" w:hAnsi="Arial" w:cs="Arial"/>
                <w:color w:val="000000"/>
                <w:sz w:val="18"/>
                <w:szCs w:val="18"/>
              </w:rPr>
              <w:t>բեռնվածության</w:t>
            </w:r>
            <w:r w:rsidRPr="00113B00">
              <w:rPr>
                <w:rFonts w:ascii="Arial LatArm" w:hAnsi="Arial LatArm"/>
                <w:color w:val="000000"/>
                <w:sz w:val="18"/>
                <w:szCs w:val="18"/>
              </w:rPr>
              <w:t xml:space="preserve"> </w:t>
            </w:r>
            <w:r w:rsidRPr="00113B00">
              <w:rPr>
                <w:rFonts w:ascii="Arial" w:hAnsi="Arial" w:cs="Arial"/>
                <w:color w:val="000000"/>
                <w:sz w:val="18"/>
                <w:szCs w:val="18"/>
              </w:rPr>
              <w:t>հոսանքը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0 ... 3.5 </w:t>
            </w:r>
            <w:r w:rsidRPr="00113B00">
              <w:rPr>
                <w:rFonts w:ascii="Arial" w:hAnsi="Arial" w:cs="Arial"/>
                <w:color w:val="000000"/>
                <w:sz w:val="18"/>
                <w:szCs w:val="18"/>
              </w:rPr>
              <w:t>Ա</w:t>
            </w:r>
            <w:r w:rsidRPr="00113B00">
              <w:rPr>
                <w:rFonts w:ascii="Arial LatArm" w:hAnsi="Arial LatArm"/>
                <w:color w:val="000000"/>
                <w:sz w:val="18"/>
                <w:szCs w:val="18"/>
              </w:rPr>
              <w:br/>
            </w:r>
            <w:r w:rsidRPr="00113B00">
              <w:rPr>
                <w:rFonts w:ascii="Arial" w:hAnsi="Arial" w:cs="Arial"/>
                <w:color w:val="000000"/>
                <w:sz w:val="18"/>
                <w:szCs w:val="18"/>
              </w:rPr>
              <w:t>Առավելագույն</w:t>
            </w:r>
            <w:r w:rsidRPr="00113B00">
              <w:rPr>
                <w:rFonts w:ascii="Arial LatArm" w:hAnsi="Arial LatArm"/>
                <w:color w:val="000000"/>
                <w:sz w:val="18"/>
                <w:szCs w:val="18"/>
              </w:rPr>
              <w:t xml:space="preserve"> </w:t>
            </w:r>
            <w:r w:rsidRPr="00113B00">
              <w:rPr>
                <w:rFonts w:ascii="Arial" w:hAnsi="Arial" w:cs="Arial"/>
                <w:color w:val="000000"/>
                <w:sz w:val="18"/>
                <w:szCs w:val="18"/>
              </w:rPr>
              <w:t>կարճաժամկետ</w:t>
            </w:r>
            <w:r w:rsidRPr="00113B00">
              <w:rPr>
                <w:rFonts w:ascii="Arial LatArm" w:hAnsi="Arial LatArm"/>
                <w:color w:val="000000"/>
                <w:sz w:val="18"/>
                <w:szCs w:val="18"/>
              </w:rPr>
              <w:t xml:space="preserve"> </w:t>
            </w:r>
            <w:r w:rsidRPr="00113B00">
              <w:rPr>
                <w:rFonts w:ascii="Arial" w:hAnsi="Arial" w:cs="Arial"/>
                <w:color w:val="000000"/>
                <w:sz w:val="18"/>
                <w:szCs w:val="18"/>
              </w:rPr>
              <w:t>բեռնման</w:t>
            </w:r>
            <w:r w:rsidRPr="00113B00">
              <w:rPr>
                <w:rFonts w:ascii="Arial LatArm" w:hAnsi="Arial LatArm"/>
                <w:color w:val="000000"/>
                <w:sz w:val="18"/>
                <w:szCs w:val="18"/>
              </w:rPr>
              <w:t xml:space="preserve"> </w:t>
            </w:r>
            <w:r w:rsidRPr="00113B00">
              <w:rPr>
                <w:rFonts w:ascii="Arial" w:hAnsi="Arial" w:cs="Arial"/>
                <w:color w:val="000000"/>
                <w:sz w:val="18"/>
                <w:szCs w:val="18"/>
              </w:rPr>
              <w:t>հոսանք</w:t>
            </w:r>
            <w:r w:rsidRPr="00113B00">
              <w:rPr>
                <w:rFonts w:ascii="Arial LatArm" w:hAnsi="Arial LatArm"/>
                <w:color w:val="000000"/>
                <w:sz w:val="18"/>
                <w:szCs w:val="18"/>
              </w:rPr>
              <w:t xml:space="preserve"> 4 </w:t>
            </w:r>
            <w:r w:rsidRPr="00113B00">
              <w:rPr>
                <w:rFonts w:ascii="Arial" w:hAnsi="Arial" w:cs="Arial"/>
                <w:color w:val="000000"/>
                <w:sz w:val="18"/>
                <w:szCs w:val="18"/>
              </w:rPr>
              <w:t>Ա</w:t>
            </w:r>
            <w:r w:rsidRPr="00113B00">
              <w:rPr>
                <w:rFonts w:ascii="Arial LatArm" w:hAnsi="Arial LatArm"/>
                <w:color w:val="000000"/>
                <w:sz w:val="18"/>
                <w:szCs w:val="18"/>
              </w:rPr>
              <w:t xml:space="preserve"> (15 </w:t>
            </w:r>
            <w:r w:rsidRPr="00113B00">
              <w:rPr>
                <w:rFonts w:ascii="Arial" w:hAnsi="Arial" w:cs="Arial"/>
                <w:color w:val="000000"/>
                <w:sz w:val="18"/>
                <w:szCs w:val="18"/>
              </w:rPr>
              <w:t>րոպեի</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Ելքային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br/>
              <w:t xml:space="preserve">  - 13,4 ... 13,8 </w:t>
            </w:r>
            <w:r w:rsidRPr="00113B00">
              <w:rPr>
                <w:rFonts w:ascii="Arial" w:hAnsi="Arial" w:cs="Arial"/>
                <w:color w:val="000000"/>
                <w:sz w:val="18"/>
                <w:szCs w:val="18"/>
              </w:rPr>
              <w:t>Վ</w:t>
            </w:r>
            <w:r w:rsidRPr="00113B00">
              <w:rPr>
                <w:rFonts w:ascii="Arial LatArm" w:hAnsi="Arial LatArm"/>
                <w:color w:val="000000"/>
                <w:sz w:val="18"/>
                <w:szCs w:val="18"/>
              </w:rPr>
              <w:t xml:space="preserve"> </w:t>
            </w:r>
            <w:r w:rsidRPr="00113B00">
              <w:rPr>
                <w:rFonts w:ascii="Arial" w:hAnsi="Arial" w:cs="Arial"/>
                <w:color w:val="000000"/>
                <w:sz w:val="18"/>
                <w:szCs w:val="18"/>
              </w:rPr>
              <w:t>ցանցից</w:t>
            </w:r>
            <w:r w:rsidRPr="00113B00">
              <w:rPr>
                <w:rFonts w:ascii="Arial LatArm" w:hAnsi="Arial LatArm"/>
                <w:color w:val="000000"/>
                <w:sz w:val="18"/>
                <w:szCs w:val="18"/>
              </w:rPr>
              <w:t xml:space="preserve"> </w:t>
            </w:r>
            <w:r w:rsidRPr="00113B00">
              <w:rPr>
                <w:rFonts w:ascii="Arial" w:hAnsi="Arial" w:cs="Arial"/>
                <w:color w:val="000000"/>
                <w:sz w:val="18"/>
                <w:szCs w:val="18"/>
              </w:rPr>
              <w:t>աշխատելիս</w:t>
            </w:r>
            <w:r w:rsidRPr="00113B00">
              <w:rPr>
                <w:rFonts w:ascii="Arial LatArm" w:hAnsi="Arial LatArm"/>
                <w:color w:val="000000"/>
                <w:sz w:val="18"/>
                <w:szCs w:val="18"/>
              </w:rPr>
              <w:br/>
              <w:t xml:space="preserve">  - </w:t>
            </w:r>
            <w:r w:rsidRPr="00113B00">
              <w:rPr>
                <w:rFonts w:ascii="Arial" w:hAnsi="Arial" w:cs="Arial"/>
                <w:color w:val="000000"/>
                <w:sz w:val="18"/>
                <w:szCs w:val="18"/>
              </w:rPr>
              <w:t>մարտկոցից</w:t>
            </w:r>
            <w:r w:rsidRPr="00113B00">
              <w:rPr>
                <w:rFonts w:ascii="Arial LatArm" w:hAnsi="Arial LatArm"/>
                <w:color w:val="000000"/>
                <w:sz w:val="18"/>
                <w:szCs w:val="18"/>
              </w:rPr>
              <w:t xml:space="preserve"> </w:t>
            </w:r>
            <w:r w:rsidRPr="00113B00">
              <w:rPr>
                <w:rFonts w:ascii="Arial" w:hAnsi="Arial" w:cs="Arial"/>
                <w:color w:val="000000"/>
                <w:sz w:val="18"/>
                <w:szCs w:val="18"/>
              </w:rPr>
              <w:t>աշխատելիս</w:t>
            </w:r>
            <w:r w:rsidRPr="00113B00">
              <w:rPr>
                <w:rFonts w:ascii="Arial LatArm" w:hAnsi="Arial LatArm"/>
                <w:color w:val="000000"/>
                <w:sz w:val="18"/>
                <w:szCs w:val="18"/>
              </w:rPr>
              <w:t xml:space="preserve"> 10,8 ... 13,5 </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Մարտկոցի</w:t>
            </w:r>
            <w:r w:rsidRPr="00113B00">
              <w:rPr>
                <w:rFonts w:ascii="Arial LatArm" w:hAnsi="Arial LatArm"/>
                <w:color w:val="000000"/>
                <w:sz w:val="18"/>
                <w:szCs w:val="18"/>
              </w:rPr>
              <w:t xml:space="preserve"> </w:t>
            </w:r>
            <w:r w:rsidRPr="00113B00">
              <w:rPr>
                <w:rFonts w:ascii="Arial" w:hAnsi="Arial" w:cs="Arial"/>
                <w:color w:val="000000"/>
                <w:sz w:val="18"/>
                <w:szCs w:val="18"/>
              </w:rPr>
              <w:t>անջատման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xml:space="preserve"> </w:t>
            </w:r>
            <w:r w:rsidRPr="00113B00">
              <w:rPr>
                <w:rFonts w:ascii="Arial" w:hAnsi="Arial" w:cs="Arial"/>
                <w:color w:val="000000"/>
                <w:sz w:val="18"/>
                <w:szCs w:val="18"/>
              </w:rPr>
              <w:t>խորը</w:t>
            </w:r>
            <w:r w:rsidRPr="00113B00">
              <w:rPr>
                <w:rFonts w:ascii="Arial LatArm" w:hAnsi="Arial LatArm"/>
                <w:color w:val="000000"/>
                <w:sz w:val="18"/>
                <w:szCs w:val="18"/>
              </w:rPr>
              <w:t xml:space="preserve"> </w:t>
            </w:r>
            <w:r w:rsidRPr="00113B00">
              <w:rPr>
                <w:rFonts w:ascii="Arial" w:hAnsi="Arial" w:cs="Arial"/>
                <w:color w:val="000000"/>
                <w:sz w:val="18"/>
                <w:szCs w:val="18"/>
              </w:rPr>
              <w:t>լիցքաթափման</w:t>
            </w:r>
            <w:r w:rsidRPr="00113B00">
              <w:rPr>
                <w:rFonts w:ascii="Arial LatArm" w:hAnsi="Arial LatArm"/>
                <w:color w:val="000000"/>
                <w:sz w:val="18"/>
                <w:szCs w:val="18"/>
              </w:rPr>
              <w:t xml:space="preserve"> </w:t>
            </w:r>
            <w:r w:rsidRPr="00113B00">
              <w:rPr>
                <w:rFonts w:ascii="Arial" w:hAnsi="Arial" w:cs="Arial"/>
                <w:color w:val="000000"/>
                <w:sz w:val="18"/>
                <w:szCs w:val="18"/>
              </w:rPr>
              <w:t>պաշտպանության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10,4 V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0,4 V</w:t>
            </w:r>
            <w:r w:rsidRPr="00113B00">
              <w:rPr>
                <w:rFonts w:ascii="Arial LatArm" w:hAnsi="Arial LatArm"/>
                <w:color w:val="000000"/>
                <w:sz w:val="18"/>
                <w:szCs w:val="18"/>
              </w:rPr>
              <w:br/>
            </w:r>
            <w:r w:rsidRPr="00113B00">
              <w:rPr>
                <w:rFonts w:ascii="Arial" w:hAnsi="Arial" w:cs="Arial"/>
                <w:color w:val="000000"/>
                <w:sz w:val="18"/>
                <w:szCs w:val="18"/>
              </w:rPr>
              <w:t>Մարտկոցից</w:t>
            </w:r>
            <w:r w:rsidRPr="00113B00">
              <w:rPr>
                <w:rFonts w:ascii="Arial LatArm" w:hAnsi="Arial LatArm"/>
                <w:color w:val="000000"/>
                <w:sz w:val="18"/>
                <w:szCs w:val="18"/>
              </w:rPr>
              <w:t xml:space="preserve"> </w:t>
            </w:r>
            <w:r w:rsidRPr="00113B00">
              <w:rPr>
                <w:rFonts w:ascii="Arial" w:hAnsi="Arial" w:cs="Arial"/>
                <w:color w:val="000000"/>
                <w:sz w:val="18"/>
                <w:szCs w:val="18"/>
              </w:rPr>
              <w:t>աղբյուրի</w:t>
            </w:r>
            <w:r w:rsidRPr="00113B00">
              <w:rPr>
                <w:rFonts w:ascii="Arial LatArm" w:hAnsi="Arial LatArm"/>
                <w:color w:val="000000"/>
                <w:sz w:val="18"/>
                <w:szCs w:val="18"/>
              </w:rPr>
              <w:t xml:space="preserve"> </w:t>
            </w:r>
            <w:r w:rsidRPr="00113B00">
              <w:rPr>
                <w:rFonts w:ascii="Arial" w:hAnsi="Arial" w:cs="Arial"/>
                <w:color w:val="000000"/>
                <w:sz w:val="18"/>
                <w:szCs w:val="18"/>
              </w:rPr>
              <w:t>սեփական</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սպասման</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70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Աղբյուրի</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մարտկոցի</w:t>
            </w:r>
            <w:r w:rsidRPr="00113B00">
              <w:rPr>
                <w:rFonts w:ascii="Arial LatArm" w:hAnsi="Arial LatArm"/>
                <w:color w:val="000000"/>
                <w:sz w:val="18"/>
                <w:szCs w:val="18"/>
              </w:rPr>
              <w:t xml:space="preserve"> </w:t>
            </w:r>
            <w:r w:rsidRPr="00113B00">
              <w:rPr>
                <w:rFonts w:ascii="Arial" w:hAnsi="Arial" w:cs="Arial"/>
                <w:color w:val="000000"/>
                <w:sz w:val="18"/>
                <w:szCs w:val="18"/>
              </w:rPr>
              <w:t>պաշտպանության</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խորը</w:t>
            </w:r>
            <w:r w:rsidRPr="00113B00">
              <w:rPr>
                <w:rFonts w:ascii="Arial LatArm" w:hAnsi="Arial LatArm"/>
                <w:color w:val="000000"/>
                <w:sz w:val="18"/>
                <w:szCs w:val="18"/>
              </w:rPr>
              <w:t xml:space="preserve"> </w:t>
            </w:r>
            <w:r w:rsidRPr="00113B00">
              <w:rPr>
                <w:rFonts w:ascii="Arial" w:hAnsi="Arial" w:cs="Arial"/>
                <w:color w:val="000000"/>
                <w:sz w:val="18"/>
                <w:szCs w:val="18"/>
              </w:rPr>
              <w:t>լիցքաթափումից</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25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Բեռների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xml:space="preserve"> 3300 uF-</w:t>
            </w:r>
            <w:r w:rsidRPr="00113B00">
              <w:rPr>
                <w:rFonts w:ascii="Arial" w:hAnsi="Arial" w:cs="Arial"/>
                <w:color w:val="000000"/>
                <w:sz w:val="18"/>
                <w:szCs w:val="18"/>
              </w:rPr>
              <w:t>ից</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br/>
              <w:t xml:space="preserve">AC </w:t>
            </w:r>
            <w:r w:rsidRPr="00113B00">
              <w:rPr>
                <w:rFonts w:ascii="Arial" w:hAnsi="Arial" w:cs="Arial"/>
                <w:color w:val="000000"/>
                <w:sz w:val="18"/>
                <w:szCs w:val="18"/>
              </w:rPr>
              <w:t>ցանցից</w:t>
            </w:r>
            <w:r w:rsidRPr="00113B00">
              <w:rPr>
                <w:rFonts w:ascii="Arial LatArm" w:hAnsi="Arial LatArm"/>
                <w:color w:val="000000"/>
                <w:sz w:val="18"/>
                <w:szCs w:val="18"/>
              </w:rPr>
              <w:t xml:space="preserve"> </w:t>
            </w:r>
            <w:r w:rsidRPr="00113B00">
              <w:rPr>
                <w:rFonts w:ascii="Arial" w:hAnsi="Arial" w:cs="Arial"/>
                <w:color w:val="000000"/>
                <w:sz w:val="18"/>
                <w:szCs w:val="18"/>
              </w:rPr>
              <w:t>սպառվող</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xml:space="preserve"> 62 </w:t>
            </w:r>
            <w:r w:rsidRPr="00113B00">
              <w:rPr>
                <w:rFonts w:ascii="Arial" w:hAnsi="Arial" w:cs="Arial"/>
                <w:color w:val="000000"/>
                <w:sz w:val="18"/>
                <w:szCs w:val="18"/>
              </w:rPr>
              <w:t>Վտ</w:t>
            </w:r>
            <w:r w:rsidRPr="00113B00">
              <w:rPr>
                <w:rFonts w:ascii="Arial LatArm" w:hAnsi="Arial LatArm"/>
                <w:color w:val="000000"/>
                <w:sz w:val="18"/>
                <w:szCs w:val="18"/>
              </w:rPr>
              <w:t>-</w:t>
            </w:r>
            <w:r w:rsidRPr="00113B00">
              <w:rPr>
                <w:rFonts w:ascii="Arial" w:hAnsi="Arial" w:cs="Arial"/>
                <w:color w:val="000000"/>
                <w:sz w:val="18"/>
                <w:szCs w:val="18"/>
              </w:rPr>
              <w:t>ից</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է</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միջակայքը</w:t>
            </w:r>
            <w:r w:rsidRPr="00113B00">
              <w:rPr>
                <w:rFonts w:ascii="Arial LatArm" w:hAnsi="Arial LatArm"/>
                <w:color w:val="000000"/>
                <w:sz w:val="18"/>
                <w:szCs w:val="18"/>
              </w:rPr>
              <w:t xml:space="preserve"> -10 </w:t>
            </w:r>
            <w:r w:rsidRPr="00113B00">
              <w:rPr>
                <w:rFonts w:ascii="Calibri" w:hAnsi="Calibri" w:cs="Calibri"/>
                <w:color w:val="000000"/>
                <w:sz w:val="18"/>
                <w:szCs w:val="18"/>
              </w:rPr>
              <w:t>С</w:t>
            </w:r>
            <w:r w:rsidRPr="00113B00">
              <w:rPr>
                <w:rFonts w:ascii="Arial LatArm" w:hAnsi="Arial LatArm"/>
                <w:color w:val="000000"/>
                <w:sz w:val="18"/>
                <w:szCs w:val="18"/>
              </w:rPr>
              <w:t>-</w:t>
            </w:r>
            <w:r w:rsidRPr="00113B00">
              <w:rPr>
                <w:rFonts w:ascii="Arial" w:hAnsi="Arial" w:cs="Arial"/>
                <w:color w:val="000000"/>
                <w:sz w:val="18"/>
                <w:szCs w:val="18"/>
              </w:rPr>
              <w:t>ից</w:t>
            </w:r>
            <w:r w:rsidRPr="00113B00">
              <w:rPr>
                <w:rFonts w:ascii="Arial LatArm" w:hAnsi="Arial LatArm"/>
                <w:color w:val="000000"/>
                <w:sz w:val="18"/>
                <w:szCs w:val="18"/>
              </w:rPr>
              <w:t xml:space="preserve"> +40 </w:t>
            </w:r>
            <w:r w:rsidRPr="00113B00">
              <w:rPr>
                <w:rFonts w:ascii="Calibri" w:hAnsi="Calibri" w:cs="Calibri"/>
                <w:color w:val="000000"/>
                <w:sz w:val="18"/>
                <w:szCs w:val="18"/>
              </w:rPr>
              <w:t>С</w:t>
            </w:r>
            <w:r w:rsidRPr="00113B00">
              <w:rPr>
                <w:rFonts w:ascii="Arial LatArm" w:hAnsi="Arial LatArm"/>
                <w:color w:val="000000"/>
                <w:sz w:val="18"/>
                <w:szCs w:val="18"/>
              </w:rPr>
              <w:br/>
            </w:r>
            <w:r w:rsidRPr="00113B00">
              <w:rPr>
                <w:rFonts w:ascii="Arial" w:hAnsi="Arial" w:cs="Arial"/>
                <w:color w:val="000000"/>
                <w:sz w:val="18"/>
                <w:szCs w:val="18"/>
              </w:rPr>
              <w:t>Միջին</w:t>
            </w:r>
            <w:r w:rsidRPr="00113B00">
              <w:rPr>
                <w:rFonts w:ascii="Arial LatArm" w:hAnsi="Arial LatArm"/>
                <w:color w:val="000000"/>
                <w:sz w:val="18"/>
                <w:szCs w:val="18"/>
              </w:rPr>
              <w:t xml:space="preserve"> </w:t>
            </w:r>
            <w:r w:rsidRPr="00113B00">
              <w:rPr>
                <w:rFonts w:ascii="Arial" w:hAnsi="Arial" w:cs="Arial"/>
                <w:color w:val="000000"/>
                <w:sz w:val="18"/>
                <w:szCs w:val="18"/>
              </w:rPr>
              <w:t>ծառայության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w:t>
            </w:r>
            <w:r w:rsidRPr="00113B00">
              <w:rPr>
                <w:rFonts w:ascii="Arial" w:hAnsi="Arial" w:cs="Arial"/>
                <w:color w:val="000000"/>
                <w:sz w:val="18"/>
                <w:szCs w:val="18"/>
              </w:rPr>
              <w:t>առնվազն</w:t>
            </w:r>
            <w:r w:rsidRPr="00113B00">
              <w:rPr>
                <w:rFonts w:ascii="Arial LatArm" w:hAnsi="Arial LatArm"/>
                <w:color w:val="000000"/>
                <w:sz w:val="18"/>
                <w:szCs w:val="18"/>
              </w:rPr>
              <w:t xml:space="preserve"> 10 </w:t>
            </w:r>
            <w:r w:rsidRPr="00113B00">
              <w:rPr>
                <w:rFonts w:ascii="Arial" w:hAnsi="Arial" w:cs="Arial"/>
                <w:color w:val="000000"/>
                <w:sz w:val="18"/>
                <w:szCs w:val="18"/>
              </w:rPr>
              <w:t>տարի</w:t>
            </w:r>
            <w:r w:rsidRPr="00113B00">
              <w:rPr>
                <w:rFonts w:ascii="Arial LatArm" w:hAnsi="Arial LatArm"/>
                <w:color w:val="000000"/>
                <w:sz w:val="18"/>
                <w:szCs w:val="18"/>
              </w:rPr>
              <w:t xml:space="preserve"> </w:t>
            </w:r>
            <w:r w:rsidRPr="00113B00">
              <w:rPr>
                <w:rFonts w:ascii="Arial" w:hAnsi="Arial" w:cs="Arial"/>
                <w:color w:val="000000"/>
                <w:sz w:val="18"/>
                <w:szCs w:val="18"/>
              </w:rPr>
              <w:t>է</w:t>
            </w:r>
          </w:p>
        </w:tc>
      </w:tr>
      <w:tr w:rsidR="00113B00" w:rsidRPr="00113B00" w14:paraId="3014FB0F" w14:textId="77777777" w:rsidTr="00E40796">
        <w:trPr>
          <w:trHeight w:val="94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408375F"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մարտկոց</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7A412428"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մարտկոց</w:t>
            </w:r>
            <w:r w:rsidRPr="00113B00">
              <w:rPr>
                <w:rFonts w:ascii="Arial LatArm" w:hAnsi="Arial LatArm"/>
                <w:color w:val="000000"/>
                <w:sz w:val="18"/>
                <w:szCs w:val="18"/>
              </w:rPr>
              <w:t xml:space="preserve">, 12V, 7Ah, </w:t>
            </w:r>
            <w:r w:rsidRPr="00113B00">
              <w:rPr>
                <w:rFonts w:ascii="Arial" w:hAnsi="Arial" w:cs="Arial"/>
                <w:color w:val="000000"/>
                <w:sz w:val="18"/>
                <w:szCs w:val="18"/>
              </w:rPr>
              <w:t>չափսերը</w:t>
            </w:r>
            <w:r w:rsidRPr="00113B00">
              <w:rPr>
                <w:rFonts w:ascii="Arial LatArm" w:hAnsi="Arial LatArm"/>
                <w:color w:val="000000"/>
                <w:sz w:val="18"/>
                <w:szCs w:val="18"/>
              </w:rPr>
              <w:br/>
              <w:t xml:space="preserve">151/65/101 </w:t>
            </w:r>
            <w:r w:rsidRPr="00113B00">
              <w:rPr>
                <w:rFonts w:ascii="Arial" w:hAnsi="Arial" w:cs="Arial"/>
                <w:color w:val="000000"/>
                <w:sz w:val="18"/>
                <w:szCs w:val="18"/>
              </w:rPr>
              <w:t>մմ</w:t>
            </w:r>
          </w:p>
        </w:tc>
      </w:tr>
      <w:tr w:rsidR="00113B00" w:rsidRPr="00113B00" w14:paraId="5A40E316" w14:textId="77777777" w:rsidTr="00E40796">
        <w:trPr>
          <w:trHeight w:val="30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FF030E9" w14:textId="77777777" w:rsidR="00113B00" w:rsidRPr="00113B00" w:rsidRDefault="00113B00">
            <w:pPr>
              <w:jc w:val="center"/>
              <w:rPr>
                <w:rFonts w:ascii="Arial LatArm" w:hAnsi="Arial LatArm"/>
                <w:color w:val="000000"/>
                <w:sz w:val="18"/>
                <w:szCs w:val="18"/>
              </w:rPr>
            </w:pPr>
            <w:r w:rsidRPr="00113B00">
              <w:rPr>
                <w:rFonts w:ascii="Arial LatArm" w:hAnsi="Arial LatArm"/>
                <w:color w:val="000000"/>
                <w:sz w:val="18"/>
                <w:szCs w:val="18"/>
              </w:rPr>
              <w:t xml:space="preserve">911 </w:t>
            </w:r>
            <w:r w:rsidRPr="00113B00">
              <w:rPr>
                <w:rFonts w:ascii="Arial" w:hAnsi="Arial" w:cs="Arial"/>
                <w:color w:val="000000"/>
                <w:sz w:val="18"/>
                <w:szCs w:val="18"/>
              </w:rPr>
              <w:t>զանգող</w:t>
            </w:r>
            <w:r w:rsidRPr="00113B00">
              <w:rPr>
                <w:rFonts w:ascii="Arial LatArm" w:hAnsi="Arial LatArm"/>
                <w:color w:val="000000"/>
                <w:sz w:val="18"/>
                <w:szCs w:val="18"/>
              </w:rPr>
              <w:t xml:space="preserve"> </w:t>
            </w:r>
            <w:r w:rsidRPr="00113B00">
              <w:rPr>
                <w:rFonts w:ascii="Arial" w:hAnsi="Arial" w:cs="Arial"/>
                <w:color w:val="000000"/>
                <w:sz w:val="18"/>
                <w:szCs w:val="18"/>
              </w:rPr>
              <w:t>սարք</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2C9138E8"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Ղեկավարման</w:t>
            </w:r>
            <w:r w:rsidRPr="00113B00">
              <w:rPr>
                <w:rFonts w:ascii="Arial LatArm" w:hAnsi="Arial LatArm"/>
                <w:color w:val="000000"/>
                <w:sz w:val="18"/>
                <w:szCs w:val="18"/>
              </w:rPr>
              <w:t xml:space="preserve"> </w:t>
            </w:r>
            <w:r w:rsidRPr="00113B00">
              <w:rPr>
                <w:rFonts w:ascii="Arial" w:hAnsi="Arial" w:cs="Arial"/>
                <w:color w:val="000000"/>
                <w:sz w:val="18"/>
                <w:szCs w:val="18"/>
              </w:rPr>
              <w:t>վահանակ</w:t>
            </w:r>
            <w:r w:rsidRPr="00113B00">
              <w:rPr>
                <w:rFonts w:ascii="Arial LatArm" w:hAnsi="Arial LatArm"/>
                <w:color w:val="000000"/>
                <w:sz w:val="18"/>
                <w:szCs w:val="18"/>
              </w:rPr>
              <w:t xml:space="preserve">, </w:t>
            </w:r>
            <w:r w:rsidRPr="00113B00">
              <w:rPr>
                <w:rFonts w:ascii="Arial" w:hAnsi="Arial" w:cs="Arial"/>
                <w:color w:val="000000"/>
                <w:sz w:val="18"/>
                <w:szCs w:val="18"/>
              </w:rPr>
              <w:t>Տեղեկատվական</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w:t>
            </w:r>
            <w:r w:rsidRPr="00113B00">
              <w:rPr>
                <w:rFonts w:ascii="Arial LatArm" w:hAnsi="Arial LatArm"/>
                <w:color w:val="000000"/>
                <w:sz w:val="18"/>
                <w:szCs w:val="18"/>
              </w:rPr>
              <w:t xml:space="preserve"> (</w:t>
            </w:r>
            <w:r w:rsidRPr="00113B00">
              <w:rPr>
                <w:rFonts w:ascii="Arial" w:hAnsi="Arial" w:cs="Arial"/>
                <w:color w:val="000000"/>
                <w:sz w:val="18"/>
                <w:szCs w:val="18"/>
              </w:rPr>
              <w:t>տագնապային</w:t>
            </w:r>
            <w:r w:rsidRPr="00113B00">
              <w:rPr>
                <w:rFonts w:ascii="Arial LatArm" w:hAnsi="Arial LatArm"/>
                <w:color w:val="000000"/>
                <w:sz w:val="18"/>
                <w:szCs w:val="18"/>
              </w:rPr>
              <w:t xml:space="preserve"> </w:t>
            </w:r>
            <w:r w:rsidRPr="00113B00">
              <w:rPr>
                <w:rFonts w:ascii="Arial" w:hAnsi="Arial" w:cs="Arial"/>
                <w:color w:val="000000"/>
                <w:sz w:val="18"/>
                <w:szCs w:val="18"/>
              </w:rPr>
              <w:t>օղակների</w:t>
            </w:r>
            <w:r w:rsidRPr="00113B00">
              <w:rPr>
                <w:rFonts w:ascii="Arial LatArm" w:hAnsi="Arial LatArm"/>
                <w:color w:val="000000"/>
                <w:sz w:val="18"/>
                <w:szCs w:val="18"/>
              </w:rPr>
              <w:t xml:space="preserve"> </w:t>
            </w:r>
            <w:r w:rsidRPr="00113B00">
              <w:rPr>
                <w:rFonts w:ascii="Arial" w:hAnsi="Arial" w:cs="Arial"/>
                <w:color w:val="000000"/>
                <w:sz w:val="18"/>
                <w:szCs w:val="18"/>
              </w:rPr>
              <w:t>քանակը</w:t>
            </w:r>
            <w:r w:rsidRPr="00113B00">
              <w:rPr>
                <w:rFonts w:ascii="Arial LatArm" w:hAnsi="Arial LatArm"/>
                <w:color w:val="000000"/>
                <w:sz w:val="18"/>
                <w:szCs w:val="18"/>
              </w:rPr>
              <w:t>) 5</w:t>
            </w:r>
            <w:r w:rsidRPr="00113B00">
              <w:rPr>
                <w:rFonts w:ascii="Arial LatArm" w:hAnsi="Arial LatArm"/>
                <w:color w:val="000000"/>
                <w:sz w:val="18"/>
                <w:szCs w:val="18"/>
              </w:rPr>
              <w:br/>
            </w:r>
            <w:r w:rsidRPr="00113B00">
              <w:rPr>
                <w:rFonts w:ascii="Arial" w:hAnsi="Arial" w:cs="Arial"/>
                <w:color w:val="000000"/>
                <w:sz w:val="18"/>
                <w:szCs w:val="18"/>
              </w:rPr>
              <w:t>Տեղեկատվական</w:t>
            </w:r>
            <w:r w:rsidRPr="00113B00">
              <w:rPr>
                <w:rFonts w:ascii="Arial LatArm" w:hAnsi="Arial LatArm"/>
                <w:color w:val="000000"/>
                <w:sz w:val="18"/>
                <w:szCs w:val="18"/>
              </w:rPr>
              <w:t xml:space="preserve"> </w:t>
            </w:r>
            <w:r w:rsidRPr="00113B00">
              <w:rPr>
                <w:rFonts w:ascii="Arial" w:hAnsi="Arial" w:cs="Arial"/>
                <w:color w:val="000000"/>
                <w:sz w:val="18"/>
                <w:szCs w:val="18"/>
              </w:rPr>
              <w:t>բովանդակություն</w:t>
            </w:r>
            <w:r w:rsidRPr="00113B00">
              <w:rPr>
                <w:rFonts w:ascii="Arial LatArm" w:hAnsi="Arial LatArm"/>
                <w:color w:val="000000"/>
                <w:sz w:val="18"/>
                <w:szCs w:val="18"/>
              </w:rPr>
              <w:t xml:space="preserve"> (</w:t>
            </w:r>
            <w:r w:rsidRPr="00113B00">
              <w:rPr>
                <w:rFonts w:ascii="Arial" w:hAnsi="Arial" w:cs="Arial"/>
                <w:color w:val="000000"/>
                <w:sz w:val="18"/>
                <w:szCs w:val="18"/>
              </w:rPr>
              <w:t>ծանուցումների</w:t>
            </w:r>
            <w:r w:rsidRPr="00113B00">
              <w:rPr>
                <w:rFonts w:ascii="Arial LatArm" w:hAnsi="Arial LatArm"/>
                <w:color w:val="000000"/>
                <w:sz w:val="18"/>
                <w:szCs w:val="18"/>
              </w:rPr>
              <w:t xml:space="preserve"> </w:t>
            </w:r>
            <w:r w:rsidRPr="00113B00">
              <w:rPr>
                <w:rFonts w:ascii="Arial" w:hAnsi="Arial" w:cs="Arial"/>
                <w:color w:val="000000"/>
                <w:sz w:val="18"/>
                <w:szCs w:val="18"/>
              </w:rPr>
              <w:t>տեսակների</w:t>
            </w:r>
            <w:r w:rsidRPr="00113B00">
              <w:rPr>
                <w:rFonts w:ascii="Arial LatArm" w:hAnsi="Arial LatArm"/>
                <w:color w:val="000000"/>
                <w:sz w:val="18"/>
                <w:szCs w:val="18"/>
              </w:rPr>
              <w:t xml:space="preserve"> </w:t>
            </w:r>
            <w:r w:rsidRPr="00113B00">
              <w:rPr>
                <w:rFonts w:ascii="Arial" w:hAnsi="Arial" w:cs="Arial"/>
                <w:color w:val="000000"/>
                <w:sz w:val="18"/>
                <w:szCs w:val="18"/>
              </w:rPr>
              <w:t>քանակը</w:t>
            </w:r>
            <w:r w:rsidRPr="00113B00">
              <w:rPr>
                <w:rFonts w:ascii="Arial LatArm" w:hAnsi="Arial LatArm"/>
                <w:color w:val="000000"/>
                <w:sz w:val="18"/>
                <w:szCs w:val="18"/>
              </w:rPr>
              <w:t>) 17</w:t>
            </w:r>
            <w:r w:rsidRPr="00113B00">
              <w:rPr>
                <w:rFonts w:ascii="Arial LatArm" w:hAnsi="Arial LatArm"/>
                <w:color w:val="000000"/>
                <w:sz w:val="18"/>
                <w:szCs w:val="18"/>
              </w:rPr>
              <w:br/>
            </w:r>
            <w:r w:rsidRPr="00113B00">
              <w:rPr>
                <w:rFonts w:ascii="Arial" w:hAnsi="Arial" w:cs="Arial"/>
                <w:color w:val="000000"/>
                <w:sz w:val="18"/>
                <w:szCs w:val="18"/>
              </w:rPr>
              <w:t>Ծանուցման</w:t>
            </w:r>
            <w:r w:rsidRPr="00113B00">
              <w:rPr>
                <w:rFonts w:ascii="Arial LatArm" w:hAnsi="Arial LatArm"/>
                <w:color w:val="000000"/>
                <w:sz w:val="18"/>
                <w:szCs w:val="18"/>
              </w:rPr>
              <w:t xml:space="preserve"> </w:t>
            </w:r>
            <w:r w:rsidRPr="00113B00">
              <w:rPr>
                <w:rFonts w:ascii="Arial" w:hAnsi="Arial" w:cs="Arial"/>
                <w:color w:val="000000"/>
                <w:sz w:val="18"/>
                <w:szCs w:val="18"/>
              </w:rPr>
              <w:t>բուֆերային</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միջոցառումների</w:t>
            </w:r>
            <w:r w:rsidRPr="00113B00">
              <w:rPr>
                <w:rFonts w:ascii="Arial LatArm" w:hAnsi="Arial LatArm"/>
                <w:color w:val="000000"/>
                <w:sz w:val="18"/>
                <w:szCs w:val="18"/>
              </w:rPr>
              <w:t xml:space="preserve"> </w:t>
            </w:r>
            <w:r w:rsidRPr="00113B00">
              <w:rPr>
                <w:rFonts w:ascii="Arial" w:hAnsi="Arial" w:cs="Arial"/>
                <w:color w:val="000000"/>
                <w:sz w:val="18"/>
                <w:szCs w:val="18"/>
              </w:rPr>
              <w:t>քանակը</w:t>
            </w:r>
            <w:r w:rsidRPr="00113B00">
              <w:rPr>
                <w:rFonts w:ascii="Arial LatArm" w:hAnsi="Arial LatArm"/>
                <w:color w:val="000000"/>
                <w:sz w:val="18"/>
                <w:szCs w:val="18"/>
              </w:rPr>
              <w:t>) 40</w:t>
            </w:r>
            <w:r w:rsidRPr="00113B00">
              <w:rPr>
                <w:rFonts w:ascii="Arial LatArm" w:hAnsi="Arial LatArm"/>
                <w:color w:val="000000"/>
                <w:sz w:val="18"/>
                <w:szCs w:val="18"/>
              </w:rPr>
              <w:br/>
            </w:r>
            <w:r w:rsidRPr="00113B00">
              <w:rPr>
                <w:rFonts w:ascii="Arial" w:hAnsi="Arial" w:cs="Arial"/>
                <w:color w:val="000000"/>
                <w:sz w:val="18"/>
                <w:szCs w:val="18"/>
              </w:rPr>
              <w:t>Ծանուցման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w:t>
            </w:r>
            <w:r w:rsidRPr="00113B00">
              <w:rPr>
                <w:rFonts w:ascii="Arial" w:hAnsi="Arial" w:cs="Arial"/>
                <w:color w:val="000000"/>
                <w:sz w:val="18"/>
                <w:szCs w:val="18"/>
              </w:rPr>
              <w:t>հեռախոսների</w:t>
            </w:r>
            <w:r w:rsidRPr="00113B00">
              <w:rPr>
                <w:rFonts w:ascii="Arial LatArm" w:hAnsi="Arial LatArm"/>
                <w:color w:val="000000"/>
                <w:sz w:val="18"/>
                <w:szCs w:val="18"/>
              </w:rPr>
              <w:t xml:space="preserve"> </w:t>
            </w:r>
            <w:r w:rsidRPr="00113B00">
              <w:rPr>
                <w:rFonts w:ascii="Arial" w:hAnsi="Arial" w:cs="Arial"/>
                <w:color w:val="000000"/>
                <w:sz w:val="18"/>
                <w:szCs w:val="18"/>
              </w:rPr>
              <w:t>առավելագույն</w:t>
            </w:r>
            <w:r w:rsidRPr="00113B00">
              <w:rPr>
                <w:rFonts w:ascii="Arial LatArm" w:hAnsi="Arial LatArm"/>
                <w:color w:val="000000"/>
                <w:sz w:val="18"/>
                <w:szCs w:val="18"/>
              </w:rPr>
              <w:t xml:space="preserve"> </w:t>
            </w:r>
            <w:r w:rsidRPr="00113B00">
              <w:rPr>
                <w:rFonts w:ascii="Arial" w:hAnsi="Arial" w:cs="Arial"/>
                <w:color w:val="000000"/>
                <w:sz w:val="18"/>
                <w:szCs w:val="18"/>
              </w:rPr>
              <w:t>քանակը</w:t>
            </w:r>
            <w:r w:rsidRPr="00113B00">
              <w:rPr>
                <w:rFonts w:ascii="Arial LatArm" w:hAnsi="Arial LatArm"/>
                <w:color w:val="000000"/>
                <w:sz w:val="18"/>
                <w:szCs w:val="18"/>
              </w:rPr>
              <w:t xml:space="preserve"> 16</w:t>
            </w:r>
            <w:r w:rsidRPr="00113B00">
              <w:rPr>
                <w:rFonts w:ascii="Arial LatArm" w:hAnsi="Arial LatArm"/>
                <w:color w:val="000000"/>
                <w:sz w:val="18"/>
                <w:szCs w:val="18"/>
              </w:rPr>
              <w:br/>
            </w:r>
            <w:r w:rsidRPr="00113B00">
              <w:rPr>
                <w:rFonts w:ascii="Arial" w:hAnsi="Arial" w:cs="Arial"/>
                <w:color w:val="000000"/>
                <w:sz w:val="18"/>
                <w:szCs w:val="18"/>
              </w:rPr>
              <w:t>Հիշողության</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նույնականացման</w:t>
            </w:r>
            <w:r w:rsidRPr="00113B00">
              <w:rPr>
                <w:rFonts w:ascii="Arial LatArm" w:hAnsi="Arial LatArm"/>
                <w:color w:val="000000"/>
                <w:sz w:val="18"/>
                <w:szCs w:val="18"/>
              </w:rPr>
              <w:t xml:space="preserve"> </w:t>
            </w:r>
            <w:r w:rsidRPr="00113B00">
              <w:rPr>
                <w:rFonts w:ascii="Arial" w:hAnsi="Arial" w:cs="Arial"/>
                <w:color w:val="000000"/>
                <w:sz w:val="18"/>
                <w:szCs w:val="18"/>
              </w:rPr>
              <w:t>կոդերի</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64 </w:t>
            </w:r>
            <w:r w:rsidRPr="00113B00">
              <w:rPr>
                <w:rFonts w:ascii="Arial" w:hAnsi="Arial" w:cs="Arial"/>
                <w:color w:val="000000"/>
                <w:sz w:val="18"/>
                <w:szCs w:val="18"/>
              </w:rPr>
              <w:t>հատ</w:t>
            </w:r>
            <w:r w:rsidRPr="00113B00">
              <w:rPr>
                <w:rFonts w:ascii="Arial LatArm" w:hAnsi="Arial LatArm"/>
                <w:color w:val="000000"/>
                <w:sz w:val="18"/>
                <w:szCs w:val="18"/>
              </w:rPr>
              <w:br/>
            </w:r>
            <w:r w:rsidRPr="00113B00">
              <w:rPr>
                <w:rFonts w:ascii="Arial" w:hAnsi="Arial" w:cs="Arial"/>
                <w:color w:val="000000"/>
                <w:sz w:val="18"/>
                <w:szCs w:val="18"/>
              </w:rPr>
              <w:t>Լարումը</w:t>
            </w:r>
            <w:r w:rsidRPr="00113B00">
              <w:rPr>
                <w:rFonts w:ascii="Arial LatArm" w:hAnsi="Arial LatArm"/>
                <w:color w:val="000000"/>
                <w:sz w:val="18"/>
                <w:szCs w:val="18"/>
              </w:rPr>
              <w:t xml:space="preserve"> </w:t>
            </w:r>
            <w:r w:rsidRPr="00113B00">
              <w:rPr>
                <w:rFonts w:ascii="Arial" w:hAnsi="Arial" w:cs="Arial"/>
                <w:color w:val="000000"/>
                <w:sz w:val="18"/>
                <w:szCs w:val="18"/>
              </w:rPr>
              <w:t>հանգույցի</w:t>
            </w:r>
            <w:r w:rsidRPr="00113B00">
              <w:rPr>
                <w:rFonts w:ascii="Arial LatArm" w:hAnsi="Arial LatArm"/>
                <w:color w:val="000000"/>
                <w:sz w:val="18"/>
                <w:szCs w:val="18"/>
              </w:rPr>
              <w:t xml:space="preserve"> </w:t>
            </w:r>
            <w:r w:rsidRPr="00113B00">
              <w:rPr>
                <w:rFonts w:ascii="Arial" w:hAnsi="Arial" w:cs="Arial"/>
                <w:color w:val="000000"/>
                <w:sz w:val="18"/>
                <w:szCs w:val="18"/>
              </w:rPr>
              <w:t>մուտքի</w:t>
            </w:r>
            <w:r w:rsidRPr="00113B00">
              <w:rPr>
                <w:rFonts w:ascii="Arial LatArm" w:hAnsi="Arial LatArm"/>
                <w:color w:val="000000"/>
                <w:sz w:val="18"/>
                <w:szCs w:val="18"/>
              </w:rPr>
              <w:t xml:space="preserve"> </w:t>
            </w:r>
            <w:r w:rsidRPr="00113B00">
              <w:rPr>
                <w:rFonts w:ascii="Arial" w:hAnsi="Arial" w:cs="Arial"/>
                <w:color w:val="000000"/>
                <w:sz w:val="18"/>
                <w:szCs w:val="18"/>
              </w:rPr>
              <w:t>մոտ</w:t>
            </w:r>
            <w:r w:rsidRPr="00113B00">
              <w:rPr>
                <w:rFonts w:ascii="Arial LatArm" w:hAnsi="Arial LatArm"/>
                <w:color w:val="000000"/>
                <w:sz w:val="18"/>
                <w:szCs w:val="18"/>
              </w:rPr>
              <w:t xml:space="preserve"> 7,5 </w:t>
            </w:r>
            <w:r w:rsidRPr="00113B00">
              <w:rPr>
                <w:rFonts w:ascii="Arial" w:hAnsi="Arial" w:cs="Arial"/>
                <w:color w:val="000000"/>
                <w:sz w:val="18"/>
                <w:szCs w:val="18"/>
              </w:rPr>
              <w:t>կՕմ</w:t>
            </w:r>
            <w:r w:rsidRPr="00113B00">
              <w:rPr>
                <w:rFonts w:ascii="Arial LatArm" w:hAnsi="Arial LatArm"/>
                <w:color w:val="000000"/>
                <w:sz w:val="18"/>
                <w:szCs w:val="18"/>
              </w:rPr>
              <w:t xml:space="preserve"> </w:t>
            </w:r>
            <w:r w:rsidRPr="00113B00">
              <w:rPr>
                <w:rFonts w:ascii="Arial" w:hAnsi="Arial" w:cs="Arial"/>
                <w:color w:val="000000"/>
                <w:sz w:val="18"/>
                <w:szCs w:val="18"/>
              </w:rPr>
              <w:t>անվանական</w:t>
            </w:r>
            <w:r w:rsidRPr="00113B00">
              <w:rPr>
                <w:rFonts w:ascii="Arial LatArm" w:hAnsi="Arial LatArm"/>
                <w:color w:val="000000"/>
                <w:sz w:val="18"/>
                <w:szCs w:val="18"/>
              </w:rPr>
              <w:t xml:space="preserve"> </w:t>
            </w:r>
            <w:r w:rsidRPr="00113B00">
              <w:rPr>
                <w:rFonts w:ascii="Arial" w:hAnsi="Arial" w:cs="Arial"/>
                <w:color w:val="000000"/>
                <w:sz w:val="18"/>
                <w:szCs w:val="18"/>
              </w:rPr>
              <w:t>դիմադրության</w:t>
            </w:r>
            <w:r w:rsidRPr="00113B00">
              <w:rPr>
                <w:rFonts w:ascii="Arial LatArm" w:hAnsi="Arial LatArm"/>
                <w:color w:val="000000"/>
                <w:sz w:val="18"/>
                <w:szCs w:val="18"/>
              </w:rPr>
              <w:t xml:space="preserve"> </w:t>
            </w:r>
            <w:r w:rsidRPr="00113B00">
              <w:rPr>
                <w:rFonts w:ascii="Arial" w:hAnsi="Arial" w:cs="Arial"/>
                <w:color w:val="000000"/>
                <w:sz w:val="18"/>
                <w:szCs w:val="18"/>
              </w:rPr>
              <w:t>դեպքում</w:t>
            </w:r>
            <w:r w:rsidRPr="00113B00">
              <w:rPr>
                <w:rFonts w:ascii="Arial LatArm" w:hAnsi="Arial LatArm"/>
                <w:color w:val="000000"/>
                <w:sz w:val="18"/>
                <w:szCs w:val="18"/>
              </w:rPr>
              <w:t xml:space="preserve"> 19 ... 20 </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բեռը</w:t>
            </w:r>
            <w:r w:rsidRPr="00113B00">
              <w:rPr>
                <w:rFonts w:ascii="Arial LatArm" w:hAnsi="Arial LatArm"/>
                <w:color w:val="000000"/>
                <w:sz w:val="18"/>
                <w:szCs w:val="18"/>
              </w:rPr>
              <w:t xml:space="preserve"> </w:t>
            </w:r>
            <w:r w:rsidRPr="00113B00">
              <w:rPr>
                <w:rFonts w:ascii="Arial" w:hAnsi="Arial" w:cs="Arial"/>
                <w:color w:val="000000"/>
                <w:sz w:val="18"/>
                <w:szCs w:val="18"/>
              </w:rPr>
              <w:t>հանգույցում</w:t>
            </w:r>
            <w:r w:rsidRPr="00113B00">
              <w:rPr>
                <w:rFonts w:ascii="Arial LatArm" w:hAnsi="Arial LatArm"/>
                <w:color w:val="000000"/>
                <w:sz w:val="18"/>
                <w:szCs w:val="18"/>
              </w:rPr>
              <w:t xml:space="preserve"> </w:t>
            </w:r>
            <w:r w:rsidRPr="00113B00">
              <w:rPr>
                <w:rFonts w:ascii="Arial" w:hAnsi="Arial" w:cs="Arial"/>
                <w:color w:val="000000"/>
                <w:sz w:val="18"/>
                <w:szCs w:val="18"/>
              </w:rPr>
              <w:t>սպասման</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Առավելագույն</w:t>
            </w:r>
            <w:r w:rsidRPr="00113B00">
              <w:rPr>
                <w:rFonts w:ascii="Arial LatArm" w:hAnsi="Arial LatArm"/>
                <w:color w:val="000000"/>
                <w:sz w:val="18"/>
                <w:szCs w:val="18"/>
              </w:rPr>
              <w:t xml:space="preserve"> </w:t>
            </w:r>
            <w:r w:rsidRPr="00113B00">
              <w:rPr>
                <w:rFonts w:ascii="Arial" w:hAnsi="Arial" w:cs="Arial"/>
                <w:color w:val="000000"/>
                <w:sz w:val="18"/>
                <w:szCs w:val="18"/>
              </w:rPr>
              <w:t>թույլատրելի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հոսանքի</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+12 </w:t>
            </w:r>
            <w:r w:rsidRPr="00113B00">
              <w:rPr>
                <w:rFonts w:ascii="Arial" w:hAnsi="Arial" w:cs="Arial"/>
                <w:color w:val="000000"/>
                <w:sz w:val="18"/>
                <w:szCs w:val="18"/>
              </w:rPr>
              <w:t>Վ</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w:hAnsi="Arial" w:cs="Arial"/>
                <w:color w:val="000000"/>
                <w:sz w:val="18"/>
                <w:szCs w:val="18"/>
              </w:rPr>
              <w:t>ելքում</w:t>
            </w:r>
            <w:r w:rsidRPr="00113B00">
              <w:rPr>
                <w:rFonts w:ascii="Arial LatArm" w:hAnsi="Arial LatArm"/>
                <w:color w:val="000000"/>
                <w:sz w:val="18"/>
                <w:szCs w:val="18"/>
              </w:rPr>
              <w:t xml:space="preserve"> 1,5 </w:t>
            </w:r>
            <w:r w:rsidRPr="00113B00">
              <w:rPr>
                <w:rFonts w:ascii="Arial" w:hAnsi="Arial" w:cs="Arial"/>
                <w:color w:val="000000"/>
                <w:sz w:val="18"/>
                <w:szCs w:val="18"/>
              </w:rPr>
              <w:t>Ա</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դետեկտորների</w:t>
            </w:r>
            <w:r w:rsidRPr="00113B00">
              <w:rPr>
                <w:rFonts w:ascii="Arial LatArm" w:hAnsi="Arial LatArm"/>
                <w:color w:val="000000"/>
                <w:sz w:val="18"/>
                <w:szCs w:val="18"/>
              </w:rPr>
              <w:t xml:space="preserve"> </w:t>
            </w:r>
            <w:r w:rsidRPr="00113B00">
              <w:rPr>
                <w:rFonts w:ascii="Arial" w:hAnsi="Arial" w:cs="Arial"/>
                <w:color w:val="000000"/>
                <w:sz w:val="18"/>
                <w:szCs w:val="18"/>
              </w:rPr>
              <w:t>սնուցման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+12V </w:t>
            </w:r>
            <w:r w:rsidRPr="00113B00">
              <w:rPr>
                <w:rFonts w:ascii="Arial" w:hAnsi="Arial" w:cs="Arial"/>
                <w:color w:val="000000"/>
                <w:sz w:val="18"/>
                <w:szCs w:val="18"/>
              </w:rPr>
              <w:t>ելքում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400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w:hAnsi="Arial" w:cs="Arial"/>
                <w:color w:val="000000"/>
                <w:sz w:val="18"/>
                <w:szCs w:val="18"/>
              </w:rPr>
              <w:t>ելքի</w:t>
            </w:r>
            <w:r w:rsidRPr="00113B00">
              <w:rPr>
                <w:rFonts w:ascii="Arial LatArm" w:hAnsi="Arial LatArm"/>
                <w:color w:val="000000"/>
                <w:sz w:val="18"/>
                <w:szCs w:val="18"/>
              </w:rPr>
              <w:t xml:space="preserve"> </w:t>
            </w:r>
            <w:r w:rsidRPr="00113B00">
              <w:rPr>
                <w:rFonts w:ascii="Arial" w:hAnsi="Arial" w:cs="Arial"/>
                <w:color w:val="000000"/>
                <w:sz w:val="18"/>
                <w:szCs w:val="18"/>
              </w:rPr>
              <w:t>վրա</w:t>
            </w:r>
            <w:r w:rsidRPr="00113B00">
              <w:rPr>
                <w:rFonts w:ascii="Arial LatArm" w:hAnsi="Arial LatArm"/>
                <w:color w:val="000000"/>
                <w:sz w:val="18"/>
                <w:szCs w:val="18"/>
              </w:rPr>
              <w:t xml:space="preserve"> ,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 </w:t>
            </w:r>
            <w:r w:rsidRPr="00113B00">
              <w:rPr>
                <w:rFonts w:ascii="Arial" w:hAnsi="Arial" w:cs="Arial"/>
                <w:color w:val="000000"/>
                <w:sz w:val="18"/>
                <w:szCs w:val="18"/>
              </w:rPr>
              <w:t>Ա</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w:hAnsi="Arial" w:cs="Arial"/>
                <w:color w:val="000000"/>
                <w:sz w:val="18"/>
                <w:szCs w:val="18"/>
              </w:rPr>
              <w:t>ելքի</w:t>
            </w:r>
            <w:r w:rsidRPr="00113B00">
              <w:rPr>
                <w:rFonts w:ascii="Arial LatArm" w:hAnsi="Arial LatArm"/>
                <w:color w:val="000000"/>
                <w:sz w:val="18"/>
                <w:szCs w:val="18"/>
              </w:rPr>
              <w:t xml:space="preserve"> </w:t>
            </w:r>
            <w:r w:rsidRPr="00113B00">
              <w:rPr>
                <w:rFonts w:ascii="Arial" w:hAnsi="Arial" w:cs="Arial"/>
                <w:color w:val="000000"/>
                <w:sz w:val="18"/>
                <w:szCs w:val="18"/>
              </w:rPr>
              <w:t>վրա</w:t>
            </w:r>
            <w:r w:rsidRPr="00113B00">
              <w:rPr>
                <w:rFonts w:ascii="Arial LatArm" w:hAnsi="Arial LatArm"/>
                <w:color w:val="000000"/>
                <w:sz w:val="18"/>
                <w:szCs w:val="18"/>
              </w:rPr>
              <w:t xml:space="preserve"> </w:t>
            </w:r>
            <w:r w:rsidRPr="00113B00">
              <w:rPr>
                <w:rFonts w:ascii="Arial" w:hAnsi="Arial" w:cs="Arial"/>
                <w:color w:val="000000"/>
                <w:sz w:val="18"/>
                <w:szCs w:val="18"/>
              </w:rPr>
              <w:t>արտաքին</w:t>
            </w:r>
            <w:r w:rsidRPr="00113B00">
              <w:rPr>
                <w:rFonts w:ascii="Arial LatArm" w:hAnsi="Arial LatArm"/>
                <w:color w:val="000000"/>
                <w:sz w:val="18"/>
                <w:szCs w:val="18"/>
              </w:rPr>
              <w:t xml:space="preserve"> </w:t>
            </w:r>
            <w:r w:rsidRPr="00113B00">
              <w:rPr>
                <w:rFonts w:ascii="Arial" w:hAnsi="Arial" w:cs="Arial"/>
                <w:color w:val="000000"/>
                <w:sz w:val="18"/>
                <w:szCs w:val="18"/>
              </w:rPr>
              <w:t>լույսի</w:t>
            </w:r>
            <w:r w:rsidRPr="00113B00">
              <w:rPr>
                <w:rFonts w:ascii="Arial LatArm" w:hAnsi="Arial LatArm"/>
                <w:color w:val="000000"/>
                <w:sz w:val="18"/>
                <w:szCs w:val="18"/>
              </w:rPr>
              <w:t xml:space="preserve"> </w:t>
            </w:r>
            <w:r w:rsidRPr="00113B00">
              <w:rPr>
                <w:rFonts w:ascii="Arial" w:hAnsi="Arial" w:cs="Arial"/>
                <w:color w:val="000000"/>
                <w:sz w:val="18"/>
                <w:szCs w:val="18"/>
              </w:rPr>
              <w:t>հաղորդիչ</w:t>
            </w:r>
            <w:r w:rsidRPr="00113B00">
              <w:rPr>
                <w:rFonts w:ascii="Arial LatArm" w:hAnsi="Arial LatArm"/>
                <w:color w:val="000000"/>
                <w:sz w:val="18"/>
                <w:szCs w:val="18"/>
              </w:rPr>
              <w:t xml:space="preserve"> </w:t>
            </w:r>
            <w:r w:rsidRPr="00113B00">
              <w:rPr>
                <w:rFonts w:ascii="Arial" w:hAnsi="Arial" w:cs="Arial"/>
                <w:color w:val="000000"/>
                <w:sz w:val="18"/>
                <w:szCs w:val="18"/>
              </w:rPr>
              <w:t>սնուցելու</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12 </w:t>
            </w:r>
            <w:r w:rsidRPr="00113B00">
              <w:rPr>
                <w:rFonts w:ascii="Arial" w:hAnsi="Arial" w:cs="Arial"/>
                <w:color w:val="000000"/>
                <w:sz w:val="18"/>
                <w:szCs w:val="18"/>
              </w:rPr>
              <w:t>Վ</w:t>
            </w:r>
            <w:r w:rsidRPr="00113B00">
              <w:rPr>
                <w:rFonts w:ascii="Arial LatArm" w:hAnsi="Arial LatArm"/>
                <w:color w:val="000000"/>
                <w:sz w:val="18"/>
                <w:szCs w:val="18"/>
              </w:rPr>
              <w:t xml:space="preserve"> (</w:t>
            </w:r>
            <w:r w:rsidRPr="00113B00">
              <w:rPr>
                <w:rFonts w:ascii="Arial" w:hAnsi="Arial" w:cs="Arial"/>
                <w:color w:val="000000"/>
                <w:sz w:val="18"/>
                <w:szCs w:val="18"/>
              </w:rPr>
              <w:t>եթե</w:t>
            </w:r>
            <w:r w:rsidRPr="00113B00">
              <w:rPr>
                <w:rFonts w:ascii="Arial LatArm" w:hAnsi="Arial LatArm"/>
                <w:color w:val="000000"/>
                <w:sz w:val="18"/>
                <w:szCs w:val="18"/>
              </w:rPr>
              <w:t xml:space="preserve"> </w:t>
            </w:r>
            <w:r w:rsidRPr="00113B00">
              <w:rPr>
                <w:rFonts w:ascii="Arial" w:hAnsi="Arial" w:cs="Arial"/>
                <w:color w:val="000000"/>
                <w:sz w:val="18"/>
                <w:szCs w:val="18"/>
              </w:rPr>
              <w:t>կա</w:t>
            </w:r>
            <w:r w:rsidRPr="00113B00">
              <w:rPr>
                <w:rFonts w:ascii="Arial LatArm" w:hAnsi="Arial LatArm"/>
                <w:color w:val="000000"/>
                <w:sz w:val="18"/>
                <w:szCs w:val="18"/>
              </w:rPr>
              <w:t xml:space="preserve"> </w:t>
            </w:r>
            <w:r w:rsidRPr="00113B00">
              <w:rPr>
                <w:rFonts w:ascii="Arial" w:hAnsi="Arial" w:cs="Arial"/>
                <w:color w:val="000000"/>
                <w:sz w:val="18"/>
                <w:szCs w:val="18"/>
              </w:rPr>
              <w:t>միացված</w:t>
            </w:r>
            <w:r w:rsidRPr="00113B00">
              <w:rPr>
                <w:rFonts w:ascii="Arial LatArm" w:hAnsi="Arial LatArm"/>
                <w:color w:val="000000"/>
                <w:sz w:val="18"/>
                <w:szCs w:val="18"/>
              </w:rPr>
              <w:t xml:space="preserve">, </w:t>
            </w: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մարտկոց</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200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w:hAnsi="Arial" w:cs="Arial"/>
                <w:color w:val="000000"/>
                <w:sz w:val="18"/>
                <w:szCs w:val="18"/>
              </w:rPr>
              <w:t>ելքի</w:t>
            </w:r>
            <w:r w:rsidRPr="00113B00">
              <w:rPr>
                <w:rFonts w:ascii="Arial LatArm" w:hAnsi="Arial LatArm"/>
                <w:color w:val="000000"/>
                <w:sz w:val="18"/>
                <w:szCs w:val="18"/>
              </w:rPr>
              <w:t xml:space="preserve"> </w:t>
            </w:r>
            <w:r w:rsidRPr="00113B00">
              <w:rPr>
                <w:rFonts w:ascii="Arial" w:hAnsi="Arial" w:cs="Arial"/>
                <w:color w:val="000000"/>
                <w:sz w:val="18"/>
                <w:szCs w:val="18"/>
              </w:rPr>
              <w:t>վրա՝</w:t>
            </w:r>
            <w:r w:rsidRPr="00113B00">
              <w:rPr>
                <w:rFonts w:ascii="Arial LatArm" w:hAnsi="Arial LatArm"/>
                <w:color w:val="000000"/>
                <w:sz w:val="18"/>
                <w:szCs w:val="18"/>
              </w:rPr>
              <w:t xml:space="preserve"> </w:t>
            </w:r>
            <w:r w:rsidRPr="00113B00">
              <w:rPr>
                <w:rFonts w:ascii="Arial" w:hAnsi="Arial" w:cs="Arial"/>
                <w:color w:val="000000"/>
                <w:sz w:val="18"/>
                <w:szCs w:val="18"/>
              </w:rPr>
              <w:t>արտաքին</w:t>
            </w:r>
            <w:r w:rsidRPr="00113B00">
              <w:rPr>
                <w:rFonts w:ascii="Arial LatArm" w:hAnsi="Arial LatArm"/>
                <w:color w:val="000000"/>
                <w:sz w:val="18"/>
                <w:szCs w:val="18"/>
              </w:rPr>
              <w:t xml:space="preserve"> </w:t>
            </w:r>
            <w:r w:rsidRPr="00113B00">
              <w:rPr>
                <w:rFonts w:ascii="Arial" w:hAnsi="Arial" w:cs="Arial"/>
                <w:color w:val="000000"/>
                <w:sz w:val="18"/>
                <w:szCs w:val="18"/>
              </w:rPr>
              <w:t>ձայնի</w:t>
            </w:r>
            <w:r w:rsidRPr="00113B00">
              <w:rPr>
                <w:rFonts w:ascii="Arial LatArm" w:hAnsi="Arial LatArm"/>
                <w:color w:val="000000"/>
                <w:sz w:val="18"/>
                <w:szCs w:val="18"/>
              </w:rPr>
              <w:t xml:space="preserve"> </w:t>
            </w:r>
            <w:r w:rsidRPr="00113B00">
              <w:rPr>
                <w:rFonts w:ascii="Arial" w:hAnsi="Arial" w:cs="Arial"/>
                <w:color w:val="000000"/>
                <w:sz w:val="18"/>
                <w:szCs w:val="18"/>
              </w:rPr>
              <w:t>սնուցման</w:t>
            </w:r>
            <w:r w:rsidRPr="00113B00">
              <w:rPr>
                <w:rFonts w:ascii="Arial LatArm" w:hAnsi="Arial LatArm"/>
                <w:color w:val="000000"/>
                <w:sz w:val="18"/>
                <w:szCs w:val="18"/>
              </w:rPr>
              <w:t xml:space="preserve"> </w:t>
            </w:r>
            <w:r w:rsidRPr="00113B00">
              <w:rPr>
                <w:rFonts w:ascii="Arial" w:hAnsi="Arial" w:cs="Arial"/>
                <w:color w:val="000000"/>
                <w:sz w:val="18"/>
                <w:szCs w:val="18"/>
              </w:rPr>
              <w:t>համար</w:t>
            </w:r>
            <w:r w:rsidRPr="00113B00">
              <w:rPr>
                <w:rFonts w:ascii="Arial LatArm" w:hAnsi="Arial LatArm"/>
                <w:color w:val="000000"/>
                <w:sz w:val="18"/>
                <w:szCs w:val="18"/>
              </w:rPr>
              <w:t xml:space="preserve"> 12 </w:t>
            </w:r>
            <w:r w:rsidRPr="00113B00">
              <w:rPr>
                <w:rFonts w:ascii="Arial" w:hAnsi="Arial" w:cs="Arial"/>
                <w:color w:val="000000"/>
                <w:sz w:val="18"/>
                <w:szCs w:val="18"/>
              </w:rPr>
              <w:t>Վ</w:t>
            </w:r>
            <w:r w:rsidRPr="00113B00">
              <w:rPr>
                <w:rFonts w:ascii="Arial LatArm" w:hAnsi="Arial LatArm"/>
                <w:color w:val="000000"/>
                <w:sz w:val="18"/>
                <w:szCs w:val="18"/>
              </w:rPr>
              <w:t xml:space="preserve"> (</w:t>
            </w:r>
            <w:r w:rsidRPr="00113B00">
              <w:rPr>
                <w:rFonts w:ascii="Arial" w:hAnsi="Arial" w:cs="Arial"/>
                <w:color w:val="000000"/>
                <w:sz w:val="18"/>
                <w:szCs w:val="18"/>
              </w:rPr>
              <w:t>եթե</w:t>
            </w:r>
            <w:r w:rsidRPr="00113B00">
              <w:rPr>
                <w:rFonts w:ascii="Arial LatArm" w:hAnsi="Arial LatArm"/>
                <w:color w:val="000000"/>
                <w:sz w:val="18"/>
                <w:szCs w:val="18"/>
              </w:rPr>
              <w:t xml:space="preserve"> </w:t>
            </w:r>
            <w:r w:rsidRPr="00113B00">
              <w:rPr>
                <w:rFonts w:ascii="Arial" w:hAnsi="Arial" w:cs="Arial"/>
                <w:color w:val="000000"/>
                <w:sz w:val="18"/>
                <w:szCs w:val="18"/>
              </w:rPr>
              <w:t>կա</w:t>
            </w:r>
            <w:r w:rsidRPr="00113B00">
              <w:rPr>
                <w:rFonts w:ascii="Arial LatArm" w:hAnsi="Arial LatArm"/>
                <w:color w:val="000000"/>
                <w:sz w:val="18"/>
                <w:szCs w:val="18"/>
              </w:rPr>
              <w:t xml:space="preserve"> </w:t>
            </w:r>
            <w:r w:rsidRPr="00113B00">
              <w:rPr>
                <w:rFonts w:ascii="Arial" w:hAnsi="Arial" w:cs="Arial"/>
                <w:color w:val="000000"/>
                <w:sz w:val="18"/>
                <w:szCs w:val="18"/>
              </w:rPr>
              <w:t>միացված</w:t>
            </w:r>
            <w:r w:rsidRPr="00113B00">
              <w:rPr>
                <w:rFonts w:ascii="Arial LatArm" w:hAnsi="Arial LatArm"/>
                <w:color w:val="000000"/>
                <w:sz w:val="18"/>
                <w:szCs w:val="18"/>
              </w:rPr>
              <w:t xml:space="preserve">, </w:t>
            </w:r>
            <w:r w:rsidRPr="00113B00">
              <w:rPr>
                <w:rFonts w:ascii="Arial" w:hAnsi="Arial" w:cs="Arial"/>
                <w:color w:val="000000"/>
                <w:sz w:val="18"/>
                <w:szCs w:val="18"/>
              </w:rPr>
              <w:t>լիցքավորված</w:t>
            </w:r>
            <w:r w:rsidRPr="00113B00">
              <w:rPr>
                <w:rFonts w:ascii="Arial LatArm" w:hAnsi="Arial LatArm"/>
                <w:color w:val="000000"/>
                <w:sz w:val="18"/>
                <w:szCs w:val="18"/>
              </w:rPr>
              <w:t xml:space="preserve"> </w:t>
            </w:r>
            <w:r w:rsidRPr="00113B00">
              <w:rPr>
                <w:rFonts w:ascii="Arial" w:hAnsi="Arial" w:cs="Arial"/>
                <w:color w:val="000000"/>
                <w:sz w:val="18"/>
                <w:szCs w:val="18"/>
              </w:rPr>
              <w:t>մարտկոց</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300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Ցանցի</w:t>
            </w:r>
            <w:r w:rsidRPr="00113B00">
              <w:rPr>
                <w:rFonts w:ascii="Arial LatArm" w:hAnsi="Arial LatArm"/>
                <w:color w:val="000000"/>
                <w:sz w:val="18"/>
                <w:szCs w:val="18"/>
              </w:rPr>
              <w:t xml:space="preserve"> </w:t>
            </w: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xml:space="preserve"> (</w:t>
            </w:r>
            <w:r w:rsidRPr="00113B00">
              <w:rPr>
                <w:rFonts w:ascii="Arial" w:hAnsi="Arial" w:cs="Arial"/>
                <w:color w:val="000000"/>
                <w:sz w:val="18"/>
                <w:szCs w:val="18"/>
              </w:rPr>
              <w:t>փոփոխական</w:t>
            </w:r>
            <w:r w:rsidRPr="00113B00">
              <w:rPr>
                <w:rFonts w:ascii="Arial LatArm" w:hAnsi="Arial LatArm"/>
                <w:color w:val="000000"/>
                <w:sz w:val="18"/>
                <w:szCs w:val="18"/>
              </w:rPr>
              <w:t xml:space="preserve"> </w:t>
            </w:r>
            <w:r w:rsidRPr="00113B00">
              <w:rPr>
                <w:rFonts w:ascii="Arial" w:hAnsi="Arial" w:cs="Arial"/>
                <w:color w:val="000000"/>
                <w:sz w:val="18"/>
                <w:szCs w:val="18"/>
              </w:rPr>
              <w:t>հոսանք</w:t>
            </w:r>
            <w:r w:rsidRPr="00113B00">
              <w:rPr>
                <w:rFonts w:ascii="Arial LatArm" w:hAnsi="Arial LatArm"/>
                <w:color w:val="000000"/>
                <w:sz w:val="18"/>
                <w:szCs w:val="18"/>
              </w:rPr>
              <w:t xml:space="preserve"> 50 </w:t>
            </w:r>
            <w:r w:rsidRPr="00113B00">
              <w:rPr>
                <w:rFonts w:ascii="Arial" w:hAnsi="Arial" w:cs="Arial"/>
                <w:color w:val="000000"/>
                <w:sz w:val="18"/>
                <w:szCs w:val="18"/>
              </w:rPr>
              <w:t>Հց</w:t>
            </w:r>
            <w:r w:rsidRPr="00113B00">
              <w:rPr>
                <w:rFonts w:ascii="Arial LatArm" w:hAnsi="Arial LatArm"/>
                <w:color w:val="000000"/>
                <w:sz w:val="18"/>
                <w:szCs w:val="18"/>
              </w:rPr>
              <w:t xml:space="preserve">) 110...242 </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Ցանցից</w:t>
            </w:r>
            <w:r w:rsidRPr="00113B00">
              <w:rPr>
                <w:rFonts w:ascii="Arial LatArm" w:hAnsi="Arial LatArm"/>
                <w:color w:val="000000"/>
                <w:sz w:val="18"/>
                <w:szCs w:val="18"/>
              </w:rPr>
              <w:t xml:space="preserve"> </w:t>
            </w:r>
            <w:r w:rsidRPr="00113B00">
              <w:rPr>
                <w:rFonts w:ascii="Arial" w:hAnsi="Arial" w:cs="Arial"/>
                <w:color w:val="000000"/>
                <w:sz w:val="18"/>
                <w:szCs w:val="18"/>
              </w:rPr>
              <w:t>սպառված</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15 </w:t>
            </w:r>
            <w:r w:rsidRPr="00113B00">
              <w:rPr>
                <w:rFonts w:ascii="Arial" w:hAnsi="Arial" w:cs="Arial"/>
                <w:color w:val="000000"/>
                <w:sz w:val="18"/>
                <w:szCs w:val="18"/>
              </w:rPr>
              <w:t>ՎԱ</w:t>
            </w:r>
            <w:r w:rsidRPr="00113B00">
              <w:rPr>
                <w:rFonts w:ascii="Arial LatArm" w:hAnsi="Arial LatArm"/>
                <w:color w:val="000000"/>
                <w:sz w:val="18"/>
                <w:szCs w:val="18"/>
              </w:rPr>
              <w:br/>
            </w:r>
            <w:r w:rsidRPr="00113B00">
              <w:rPr>
                <w:rFonts w:ascii="Arial" w:hAnsi="Arial" w:cs="Arial"/>
                <w:color w:val="000000"/>
                <w:sz w:val="18"/>
                <w:szCs w:val="18"/>
              </w:rPr>
              <w:lastRenderedPageBreak/>
              <w:t>Մարտկոցի</w:t>
            </w:r>
            <w:r w:rsidRPr="00113B00">
              <w:rPr>
                <w:rFonts w:ascii="Arial LatArm" w:hAnsi="Arial LatArm"/>
                <w:color w:val="000000"/>
                <w:sz w:val="18"/>
                <w:szCs w:val="18"/>
              </w:rPr>
              <w:t xml:space="preserve"> </w:t>
            </w: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xml:space="preserve"> 11.8...14.0 </w:t>
            </w:r>
            <w:r w:rsidRPr="00113B00">
              <w:rPr>
                <w:rFonts w:ascii="Arial" w:hAnsi="Arial" w:cs="Arial"/>
                <w:color w:val="000000"/>
                <w:sz w:val="18"/>
                <w:szCs w:val="18"/>
              </w:rPr>
              <w:t>Վ</w:t>
            </w:r>
            <w:r w:rsidRPr="00113B00">
              <w:rPr>
                <w:rFonts w:ascii="Arial LatArm" w:hAnsi="Arial LatArm"/>
                <w:color w:val="000000"/>
                <w:sz w:val="18"/>
                <w:szCs w:val="18"/>
              </w:rPr>
              <w:br/>
            </w:r>
            <w:r w:rsidRPr="00113B00">
              <w:rPr>
                <w:rFonts w:ascii="Arial" w:hAnsi="Arial" w:cs="Arial"/>
                <w:color w:val="000000"/>
                <w:sz w:val="18"/>
                <w:szCs w:val="18"/>
              </w:rPr>
              <w:t>Ներկառուցված</w:t>
            </w:r>
            <w:r w:rsidRPr="00113B00">
              <w:rPr>
                <w:rFonts w:ascii="Arial LatArm" w:hAnsi="Arial LatArm"/>
                <w:color w:val="000000"/>
                <w:sz w:val="18"/>
                <w:szCs w:val="18"/>
              </w:rPr>
              <w:t xml:space="preserve"> </w:t>
            </w:r>
            <w:r w:rsidRPr="00113B00">
              <w:rPr>
                <w:rFonts w:ascii="Arial" w:hAnsi="Arial" w:cs="Arial"/>
                <w:color w:val="000000"/>
                <w:sz w:val="18"/>
                <w:szCs w:val="18"/>
              </w:rPr>
              <w:t>պահեստային</w:t>
            </w:r>
            <w:r w:rsidRPr="00113B00">
              <w:rPr>
                <w:rFonts w:ascii="Arial LatArm" w:hAnsi="Arial LatArm"/>
                <w:color w:val="000000"/>
                <w:sz w:val="18"/>
                <w:szCs w:val="18"/>
              </w:rPr>
              <w:t xml:space="preserve"> </w:t>
            </w:r>
            <w:r w:rsidRPr="00113B00">
              <w:rPr>
                <w:rFonts w:ascii="Arial" w:hAnsi="Arial" w:cs="Arial"/>
                <w:color w:val="000000"/>
                <w:sz w:val="18"/>
                <w:szCs w:val="18"/>
              </w:rPr>
              <w:t>մարտկոցի</w:t>
            </w:r>
            <w:r w:rsidRPr="00113B00">
              <w:rPr>
                <w:rFonts w:ascii="Arial LatArm" w:hAnsi="Arial LatArm"/>
                <w:color w:val="000000"/>
                <w:sz w:val="18"/>
                <w:szCs w:val="18"/>
              </w:rPr>
              <w:t xml:space="preserve"> </w:t>
            </w:r>
            <w:r w:rsidRPr="00113B00">
              <w:rPr>
                <w:rFonts w:ascii="Arial" w:hAnsi="Arial" w:cs="Arial"/>
                <w:color w:val="000000"/>
                <w:sz w:val="18"/>
                <w:szCs w:val="18"/>
              </w:rPr>
              <w:t>անվանական</w:t>
            </w:r>
            <w:r w:rsidRPr="00113B00">
              <w:rPr>
                <w:rFonts w:ascii="Arial LatArm" w:hAnsi="Arial LatArm"/>
                <w:color w:val="000000"/>
                <w:sz w:val="18"/>
                <w:szCs w:val="18"/>
              </w:rPr>
              <w:t xml:space="preserve"> </w:t>
            </w:r>
            <w:r w:rsidRPr="00113B00">
              <w:rPr>
                <w:rFonts w:ascii="Arial" w:hAnsi="Arial" w:cs="Arial"/>
                <w:color w:val="000000"/>
                <w:sz w:val="18"/>
                <w:szCs w:val="18"/>
              </w:rPr>
              <w:t>հզորությունը</w:t>
            </w:r>
            <w:r w:rsidRPr="00113B00">
              <w:rPr>
                <w:rFonts w:ascii="Arial LatArm" w:hAnsi="Arial LatArm"/>
                <w:color w:val="000000"/>
                <w:sz w:val="18"/>
                <w:szCs w:val="18"/>
              </w:rPr>
              <w:t xml:space="preserve"> 7 </w:t>
            </w:r>
            <w:r w:rsidRPr="00113B00">
              <w:rPr>
                <w:rFonts w:ascii="Arial" w:hAnsi="Arial" w:cs="Arial"/>
                <w:color w:val="000000"/>
                <w:sz w:val="18"/>
                <w:szCs w:val="18"/>
              </w:rPr>
              <w:t>կամ</w:t>
            </w:r>
            <w:r w:rsidRPr="00113B00">
              <w:rPr>
                <w:rFonts w:ascii="Arial LatArm" w:hAnsi="Arial LatArm"/>
                <w:color w:val="000000"/>
                <w:sz w:val="18"/>
                <w:szCs w:val="18"/>
              </w:rPr>
              <w:t xml:space="preserve"> 4,5 </w:t>
            </w:r>
            <w:r w:rsidRPr="00113B00">
              <w:rPr>
                <w:rFonts w:ascii="Arial" w:hAnsi="Arial" w:cs="Arial"/>
                <w:color w:val="000000"/>
                <w:sz w:val="18"/>
                <w:szCs w:val="18"/>
              </w:rPr>
              <w:t>Ահ</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մարտկոցից</w:t>
            </w:r>
            <w:r w:rsidRPr="00113B00">
              <w:rPr>
                <w:rFonts w:ascii="Arial LatArm" w:hAnsi="Arial LatArm"/>
                <w:color w:val="000000"/>
                <w:sz w:val="18"/>
                <w:szCs w:val="18"/>
              </w:rPr>
              <w:t xml:space="preserve"> </w:t>
            </w:r>
            <w:r w:rsidRPr="00113B00">
              <w:rPr>
                <w:rFonts w:ascii="Arial" w:hAnsi="Arial" w:cs="Arial"/>
                <w:color w:val="000000"/>
                <w:sz w:val="18"/>
                <w:szCs w:val="18"/>
              </w:rPr>
              <w:t>սպասման</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արտաքին</w:t>
            </w:r>
            <w:r w:rsidRPr="00113B00">
              <w:rPr>
                <w:rFonts w:ascii="Arial LatArm" w:hAnsi="Arial LatArm"/>
                <w:color w:val="000000"/>
                <w:sz w:val="18"/>
                <w:szCs w:val="18"/>
              </w:rPr>
              <w:t xml:space="preserve"> </w:t>
            </w:r>
            <w:r w:rsidRPr="00113B00">
              <w:rPr>
                <w:rFonts w:ascii="Arial" w:hAnsi="Arial" w:cs="Arial"/>
                <w:color w:val="000000"/>
                <w:sz w:val="18"/>
                <w:szCs w:val="18"/>
              </w:rPr>
              <w:t>սպառողների</w:t>
            </w:r>
            <w:r w:rsidRPr="00113B00">
              <w:rPr>
                <w:rFonts w:ascii="Arial LatArm" w:hAnsi="Arial LatArm"/>
                <w:color w:val="000000"/>
                <w:sz w:val="18"/>
                <w:szCs w:val="18"/>
              </w:rPr>
              <w:t xml:space="preserve"> </w:t>
            </w:r>
            <w:r w:rsidRPr="00113B00">
              <w:rPr>
                <w:rFonts w:ascii="Arial" w:hAnsi="Arial" w:cs="Arial"/>
                <w:color w:val="000000"/>
                <w:sz w:val="18"/>
                <w:szCs w:val="18"/>
              </w:rPr>
              <w:t>բացակայության</w:t>
            </w:r>
            <w:r w:rsidRPr="00113B00">
              <w:rPr>
                <w:rFonts w:ascii="Arial LatArm" w:hAnsi="Arial LatArm"/>
                <w:color w:val="000000"/>
                <w:sz w:val="18"/>
                <w:szCs w:val="18"/>
              </w:rPr>
              <w:t xml:space="preserve"> </w:t>
            </w:r>
            <w:r w:rsidRPr="00113B00">
              <w:rPr>
                <w:rFonts w:ascii="Arial" w:hAnsi="Arial" w:cs="Arial"/>
                <w:color w:val="000000"/>
                <w:sz w:val="18"/>
                <w:szCs w:val="18"/>
              </w:rPr>
              <w:t>դեպքում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65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մարտկոցից</w:t>
            </w:r>
            <w:r w:rsidRPr="00113B00">
              <w:rPr>
                <w:rFonts w:ascii="Arial LatArm" w:hAnsi="Arial LatArm"/>
                <w:color w:val="000000"/>
                <w:sz w:val="18"/>
                <w:szCs w:val="18"/>
              </w:rPr>
              <w:t xml:space="preserve"> ,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85 </w:t>
            </w:r>
            <w:r w:rsidRPr="00113B00">
              <w:rPr>
                <w:rFonts w:ascii="Arial" w:hAnsi="Arial" w:cs="Arial"/>
                <w:color w:val="000000"/>
                <w:sz w:val="18"/>
                <w:szCs w:val="18"/>
              </w:rPr>
              <w:t>մԱ</w:t>
            </w:r>
            <w:r w:rsidRPr="00113B00">
              <w:rPr>
                <w:rFonts w:ascii="Arial LatArm" w:hAnsi="Arial LatArm"/>
                <w:color w:val="000000"/>
                <w:sz w:val="18"/>
                <w:szCs w:val="18"/>
              </w:rPr>
              <w:br/>
            </w:r>
            <w:r w:rsidRPr="00113B00">
              <w:rPr>
                <w:rFonts w:ascii="Arial" w:hAnsi="Arial" w:cs="Arial"/>
                <w:color w:val="000000"/>
                <w:sz w:val="18"/>
                <w:szCs w:val="18"/>
              </w:rPr>
              <w:t>Պաշտպանության</w:t>
            </w:r>
            <w:r w:rsidRPr="00113B00">
              <w:rPr>
                <w:rFonts w:ascii="Arial LatArm" w:hAnsi="Arial LatArm"/>
                <w:color w:val="000000"/>
                <w:sz w:val="18"/>
                <w:szCs w:val="18"/>
              </w:rPr>
              <w:t xml:space="preserve"> </w:t>
            </w:r>
            <w:r w:rsidRPr="00113B00">
              <w:rPr>
                <w:rFonts w:ascii="Arial" w:hAnsi="Arial" w:cs="Arial"/>
                <w:color w:val="000000"/>
                <w:sz w:val="18"/>
                <w:szCs w:val="18"/>
              </w:rPr>
              <w:t>աստիճանը</w:t>
            </w:r>
            <w:r w:rsidRPr="00113B00">
              <w:rPr>
                <w:rFonts w:ascii="Arial LatArm" w:hAnsi="Arial LatArm"/>
                <w:color w:val="000000"/>
                <w:sz w:val="18"/>
                <w:szCs w:val="18"/>
              </w:rPr>
              <w:t xml:space="preserve"> </w:t>
            </w:r>
            <w:r w:rsidRPr="00113B00">
              <w:rPr>
                <w:rFonts w:ascii="Arial" w:hAnsi="Arial" w:cs="Arial"/>
                <w:color w:val="000000"/>
                <w:sz w:val="18"/>
                <w:szCs w:val="18"/>
              </w:rPr>
              <w:t>պատյանով</w:t>
            </w:r>
            <w:r w:rsidRPr="00113B00">
              <w:rPr>
                <w:rFonts w:ascii="Arial LatArm" w:hAnsi="Arial LatArm"/>
                <w:color w:val="000000"/>
                <w:sz w:val="18"/>
                <w:szCs w:val="18"/>
              </w:rPr>
              <w:t xml:space="preserve"> (</w:t>
            </w:r>
            <w:r w:rsidRPr="00113B00">
              <w:rPr>
                <w:rFonts w:ascii="Arial" w:hAnsi="Arial" w:cs="Arial"/>
                <w:color w:val="000000"/>
                <w:sz w:val="18"/>
                <w:szCs w:val="18"/>
              </w:rPr>
              <w:t>հարթ</w:t>
            </w:r>
            <w:r w:rsidRPr="00113B00">
              <w:rPr>
                <w:rFonts w:ascii="Arial LatArm" w:hAnsi="Arial LatArm"/>
                <w:color w:val="000000"/>
                <w:sz w:val="18"/>
                <w:szCs w:val="18"/>
              </w:rPr>
              <w:t xml:space="preserve"> </w:t>
            </w:r>
            <w:r w:rsidRPr="00113B00">
              <w:rPr>
                <w:rFonts w:ascii="Arial" w:hAnsi="Arial" w:cs="Arial"/>
                <w:color w:val="000000"/>
                <w:sz w:val="18"/>
                <w:szCs w:val="18"/>
              </w:rPr>
              <w:t>մակերևույթի</w:t>
            </w:r>
            <w:r w:rsidRPr="00113B00">
              <w:rPr>
                <w:rFonts w:ascii="Arial LatArm" w:hAnsi="Arial LatArm"/>
                <w:color w:val="000000"/>
                <w:sz w:val="18"/>
                <w:szCs w:val="18"/>
              </w:rPr>
              <w:t xml:space="preserve"> </w:t>
            </w:r>
            <w:r w:rsidRPr="00113B00">
              <w:rPr>
                <w:rFonts w:ascii="Arial" w:hAnsi="Arial" w:cs="Arial"/>
                <w:color w:val="000000"/>
                <w:sz w:val="18"/>
                <w:szCs w:val="18"/>
              </w:rPr>
              <w:t>վրա</w:t>
            </w:r>
            <w:r w:rsidRPr="00113B00">
              <w:rPr>
                <w:rFonts w:ascii="Arial LatArm" w:hAnsi="Arial LatArm"/>
                <w:color w:val="000000"/>
                <w:sz w:val="18"/>
                <w:szCs w:val="18"/>
              </w:rPr>
              <w:t xml:space="preserve"> </w:t>
            </w:r>
            <w:r w:rsidRPr="00113B00">
              <w:rPr>
                <w:rFonts w:ascii="Arial" w:hAnsi="Arial" w:cs="Arial"/>
                <w:color w:val="000000"/>
                <w:sz w:val="18"/>
                <w:szCs w:val="18"/>
              </w:rPr>
              <w:t>ամրացված</w:t>
            </w:r>
            <w:r w:rsidRPr="00113B00">
              <w:rPr>
                <w:rFonts w:ascii="Arial LatArm" w:hAnsi="Arial LatArm"/>
                <w:color w:val="000000"/>
                <w:sz w:val="18"/>
                <w:szCs w:val="18"/>
              </w:rPr>
              <w:t xml:space="preserve"> </w:t>
            </w:r>
            <w:r w:rsidRPr="00113B00">
              <w:rPr>
                <w:rFonts w:ascii="Arial" w:hAnsi="Arial" w:cs="Arial"/>
                <w:color w:val="000000"/>
                <w:sz w:val="18"/>
                <w:szCs w:val="18"/>
              </w:rPr>
              <w:t>սարքը</w:t>
            </w:r>
            <w:r w:rsidRPr="00113B00">
              <w:rPr>
                <w:rFonts w:ascii="Arial LatArm" w:hAnsi="Arial LatArm"/>
                <w:color w:val="000000"/>
                <w:sz w:val="18"/>
                <w:szCs w:val="18"/>
              </w:rPr>
              <w:t xml:space="preserve"> </w:t>
            </w:r>
            <w:r w:rsidRPr="00113B00">
              <w:rPr>
                <w:rFonts w:ascii="Arial" w:hAnsi="Arial" w:cs="Arial"/>
                <w:color w:val="000000"/>
                <w:sz w:val="18"/>
                <w:szCs w:val="18"/>
              </w:rPr>
              <w:t>շահագործելիս</w:t>
            </w:r>
            <w:r w:rsidRPr="00113B00">
              <w:rPr>
                <w:rFonts w:ascii="Arial LatArm" w:hAnsi="Arial LatArm"/>
                <w:color w:val="000000"/>
                <w:sz w:val="18"/>
                <w:szCs w:val="18"/>
              </w:rPr>
              <w:t>) IP40</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միջակայքը</w:t>
            </w:r>
            <w:r w:rsidRPr="00113B00">
              <w:rPr>
                <w:rFonts w:ascii="Arial LatArm" w:hAnsi="Arial LatArm"/>
                <w:color w:val="000000"/>
                <w:sz w:val="18"/>
                <w:szCs w:val="18"/>
              </w:rPr>
              <w:t xml:space="preserve"> </w:t>
            </w:r>
            <w:r w:rsidRPr="00113B00">
              <w:rPr>
                <w:rFonts w:ascii="Arial" w:hAnsi="Arial" w:cs="Arial"/>
                <w:color w:val="000000"/>
                <w:sz w:val="18"/>
                <w:szCs w:val="18"/>
              </w:rPr>
              <w:t>մինուս</w:t>
            </w:r>
            <w:r w:rsidRPr="00113B00">
              <w:rPr>
                <w:rFonts w:ascii="Arial LatArm" w:hAnsi="Arial LatArm"/>
                <w:color w:val="000000"/>
                <w:sz w:val="18"/>
                <w:szCs w:val="18"/>
              </w:rPr>
              <w:t xml:space="preserve"> 30 ... 50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br/>
            </w:r>
            <w:r w:rsidRPr="00113B00">
              <w:rPr>
                <w:rFonts w:ascii="Arial" w:hAnsi="Arial" w:cs="Arial"/>
                <w:color w:val="000000"/>
                <w:sz w:val="18"/>
                <w:szCs w:val="18"/>
              </w:rPr>
              <w:t>Գործիքի</w:t>
            </w:r>
            <w:r w:rsidRPr="00113B00">
              <w:rPr>
                <w:rFonts w:ascii="Arial LatArm" w:hAnsi="Arial LatArm"/>
                <w:color w:val="000000"/>
                <w:sz w:val="18"/>
                <w:szCs w:val="18"/>
              </w:rPr>
              <w:t xml:space="preserve"> </w:t>
            </w:r>
            <w:r w:rsidRPr="00113B00">
              <w:rPr>
                <w:rFonts w:ascii="Arial" w:hAnsi="Arial" w:cs="Arial"/>
                <w:color w:val="000000"/>
                <w:sz w:val="18"/>
                <w:szCs w:val="18"/>
              </w:rPr>
              <w:t>գործի</w:t>
            </w:r>
            <w:r w:rsidRPr="00113B00">
              <w:rPr>
                <w:rFonts w:ascii="Arial LatArm" w:hAnsi="Arial LatArm"/>
                <w:color w:val="000000"/>
                <w:sz w:val="18"/>
                <w:szCs w:val="18"/>
              </w:rPr>
              <w:t xml:space="preserve"> </w:t>
            </w:r>
            <w:r w:rsidRPr="00113B00">
              <w:rPr>
                <w:rFonts w:ascii="Arial" w:hAnsi="Arial" w:cs="Arial"/>
                <w:color w:val="000000"/>
                <w:sz w:val="18"/>
                <w:szCs w:val="18"/>
              </w:rPr>
              <w:t>ընդհանուր</w:t>
            </w:r>
            <w:r w:rsidRPr="00113B00">
              <w:rPr>
                <w:rFonts w:ascii="Arial LatArm" w:hAnsi="Arial LatArm"/>
                <w:color w:val="000000"/>
                <w:sz w:val="18"/>
                <w:szCs w:val="18"/>
              </w:rPr>
              <w:t xml:space="preserve"> </w:t>
            </w:r>
            <w:r w:rsidRPr="00113B00">
              <w:rPr>
                <w:rFonts w:ascii="Arial" w:hAnsi="Arial" w:cs="Arial"/>
                <w:color w:val="000000"/>
                <w:sz w:val="18"/>
                <w:szCs w:val="18"/>
              </w:rPr>
              <w:t>չափերը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250x210x80 </w:t>
            </w:r>
            <w:r w:rsidRPr="00113B00">
              <w:rPr>
                <w:rFonts w:ascii="Arial" w:hAnsi="Arial" w:cs="Arial"/>
                <w:color w:val="000000"/>
                <w:sz w:val="18"/>
                <w:szCs w:val="18"/>
              </w:rPr>
              <w:t>մմ</w:t>
            </w:r>
            <w:r w:rsidRPr="00113B00">
              <w:rPr>
                <w:rFonts w:ascii="Arial LatArm" w:hAnsi="Arial LatArm"/>
                <w:color w:val="000000"/>
                <w:sz w:val="18"/>
                <w:szCs w:val="18"/>
              </w:rPr>
              <w:br/>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առանց</w:t>
            </w:r>
            <w:r w:rsidRPr="00113B00">
              <w:rPr>
                <w:rFonts w:ascii="Arial LatArm" w:hAnsi="Arial LatArm"/>
                <w:color w:val="000000"/>
                <w:sz w:val="18"/>
                <w:szCs w:val="18"/>
              </w:rPr>
              <w:t xml:space="preserve"> </w:t>
            </w:r>
            <w:r w:rsidRPr="00113B00">
              <w:rPr>
                <w:rFonts w:ascii="Arial" w:hAnsi="Arial" w:cs="Arial"/>
                <w:color w:val="000000"/>
                <w:sz w:val="18"/>
                <w:szCs w:val="18"/>
              </w:rPr>
              <w:t>մարտկոցի</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700 </w:t>
            </w:r>
            <w:r w:rsidRPr="00113B00">
              <w:rPr>
                <w:rFonts w:ascii="Arial" w:hAnsi="Arial" w:cs="Arial"/>
                <w:color w:val="000000"/>
                <w:sz w:val="18"/>
                <w:szCs w:val="18"/>
              </w:rPr>
              <w:t>գ</w:t>
            </w:r>
          </w:p>
        </w:tc>
      </w:tr>
      <w:tr w:rsidR="00113B00" w:rsidRPr="00113B00" w14:paraId="638FAEB3" w14:textId="77777777" w:rsidTr="00E40796">
        <w:trPr>
          <w:trHeight w:val="2792"/>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654B5C9"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lastRenderedPageBreak/>
              <w:t>ծխային</w:t>
            </w:r>
            <w:r w:rsidRPr="00113B00">
              <w:rPr>
                <w:rFonts w:ascii="Arial LatArm" w:hAnsi="Arial LatArm"/>
                <w:color w:val="000000"/>
                <w:sz w:val="18"/>
                <w:szCs w:val="18"/>
              </w:rPr>
              <w:t xml:space="preserve"> </w:t>
            </w:r>
            <w:r w:rsidRPr="00113B00">
              <w:rPr>
                <w:rFonts w:ascii="Arial" w:hAnsi="Arial" w:cs="Arial"/>
                <w:color w:val="000000"/>
                <w:sz w:val="18"/>
                <w:szCs w:val="18"/>
              </w:rPr>
              <w:t>ազդարար</w:t>
            </w:r>
          </w:p>
        </w:tc>
        <w:tc>
          <w:tcPr>
            <w:tcW w:w="8333" w:type="dxa"/>
            <w:tcBorders>
              <w:top w:val="single" w:sz="4" w:space="0" w:color="auto"/>
              <w:left w:val="nil"/>
              <w:bottom w:val="single" w:sz="4" w:space="0" w:color="auto"/>
              <w:right w:val="single" w:sz="4" w:space="0" w:color="000000"/>
            </w:tcBorders>
            <w:shd w:val="clear" w:color="auto" w:fill="auto"/>
            <w:vAlign w:val="center"/>
            <w:hideMark/>
          </w:tcPr>
          <w:p w14:paraId="7ACE9DFB" w14:textId="77777777" w:rsidR="00113B00" w:rsidRPr="00113B00" w:rsidRDefault="00113B00">
            <w:pPr>
              <w:jc w:val="center"/>
              <w:rPr>
                <w:rFonts w:ascii="Arial LatArm" w:hAnsi="Arial LatArm"/>
                <w:color w:val="000000"/>
                <w:sz w:val="18"/>
                <w:szCs w:val="18"/>
              </w:rPr>
            </w:pPr>
            <w:r w:rsidRPr="00113B00">
              <w:rPr>
                <w:rFonts w:ascii="Arial" w:hAnsi="Arial" w:cs="Arial"/>
                <w:color w:val="000000"/>
                <w:sz w:val="18"/>
                <w:szCs w:val="18"/>
              </w:rPr>
              <w:t>Մատակարարման</w:t>
            </w:r>
            <w:r w:rsidRPr="00113B00">
              <w:rPr>
                <w:rFonts w:ascii="Arial LatArm" w:hAnsi="Arial LatArm"/>
                <w:color w:val="000000"/>
                <w:sz w:val="18"/>
                <w:szCs w:val="18"/>
              </w:rPr>
              <w:t xml:space="preserve"> </w:t>
            </w:r>
            <w:r w:rsidRPr="00113B00">
              <w:rPr>
                <w:rFonts w:ascii="Arial" w:hAnsi="Arial" w:cs="Arial"/>
                <w:color w:val="000000"/>
                <w:sz w:val="18"/>
                <w:szCs w:val="18"/>
              </w:rPr>
              <w:t>լարումը</w:t>
            </w:r>
            <w:r w:rsidRPr="00113B00">
              <w:rPr>
                <w:rFonts w:ascii="Arial LatArm" w:hAnsi="Arial LatArm"/>
                <w:color w:val="000000"/>
                <w:sz w:val="18"/>
                <w:szCs w:val="18"/>
              </w:rPr>
              <w:t>, V 9-</w:t>
            </w:r>
            <w:r w:rsidRPr="00113B00">
              <w:rPr>
                <w:rFonts w:ascii="Arial" w:hAnsi="Arial" w:cs="Arial"/>
                <w:color w:val="000000"/>
                <w:sz w:val="18"/>
                <w:szCs w:val="18"/>
              </w:rPr>
              <w:t>ից</w:t>
            </w:r>
            <w:r w:rsidRPr="00113B00">
              <w:rPr>
                <w:rFonts w:ascii="Arial LatArm" w:hAnsi="Arial LatArm"/>
                <w:color w:val="000000"/>
                <w:sz w:val="18"/>
                <w:szCs w:val="18"/>
              </w:rPr>
              <w:t xml:space="preserve"> 30</w:t>
            </w:r>
            <w:r w:rsidRPr="00113B00">
              <w:rPr>
                <w:rFonts w:ascii="Arial LatArm" w:hAnsi="Arial LatArm"/>
                <w:color w:val="000000"/>
                <w:sz w:val="18"/>
                <w:szCs w:val="18"/>
              </w:rPr>
              <w:br/>
            </w:r>
            <w:r w:rsidRPr="00113B00">
              <w:rPr>
                <w:rFonts w:ascii="Arial" w:hAnsi="Arial" w:cs="Arial"/>
                <w:color w:val="000000"/>
                <w:sz w:val="18"/>
                <w:szCs w:val="18"/>
              </w:rPr>
              <w:t>Ընթացիկ</w:t>
            </w:r>
            <w:r w:rsidRPr="00113B00">
              <w:rPr>
                <w:rFonts w:ascii="Arial LatArm" w:hAnsi="Arial LatArm"/>
                <w:color w:val="000000"/>
                <w:sz w:val="18"/>
                <w:szCs w:val="18"/>
              </w:rPr>
              <w:t xml:space="preserve"> </w:t>
            </w:r>
            <w:r w:rsidRPr="00113B00">
              <w:rPr>
                <w:rFonts w:ascii="Arial" w:hAnsi="Arial" w:cs="Arial"/>
                <w:color w:val="000000"/>
                <w:sz w:val="18"/>
                <w:szCs w:val="18"/>
              </w:rPr>
              <w:t>սպառումը</w:t>
            </w:r>
            <w:r w:rsidRPr="00113B00">
              <w:rPr>
                <w:rFonts w:ascii="Arial LatArm" w:hAnsi="Arial LatArm"/>
                <w:color w:val="000000"/>
                <w:sz w:val="18"/>
                <w:szCs w:val="18"/>
              </w:rPr>
              <w:t xml:space="preserve"> </w:t>
            </w:r>
            <w:r w:rsidRPr="00113B00">
              <w:rPr>
                <w:rFonts w:ascii="Arial" w:hAnsi="Arial" w:cs="Arial"/>
                <w:color w:val="000000"/>
                <w:sz w:val="18"/>
                <w:szCs w:val="18"/>
              </w:rPr>
              <w:t>սպասման</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ՄԱ</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45</w:t>
            </w:r>
            <w:r w:rsidRPr="00113B00">
              <w:rPr>
                <w:rFonts w:ascii="Arial LatArm" w:hAnsi="Arial LatArm"/>
                <w:color w:val="000000"/>
                <w:sz w:val="18"/>
                <w:szCs w:val="18"/>
              </w:rPr>
              <w:br/>
            </w:r>
            <w:r w:rsidRPr="00113B00">
              <w:rPr>
                <w:rFonts w:ascii="Arial" w:hAnsi="Arial" w:cs="Arial"/>
                <w:color w:val="000000"/>
                <w:sz w:val="18"/>
                <w:szCs w:val="18"/>
              </w:rPr>
              <w:t>Զգայունություն</w:t>
            </w:r>
            <w:r w:rsidRPr="00113B00">
              <w:rPr>
                <w:rFonts w:ascii="Arial LatArm" w:hAnsi="Arial LatArm"/>
                <w:color w:val="000000"/>
                <w:sz w:val="18"/>
                <w:szCs w:val="18"/>
              </w:rPr>
              <w:t xml:space="preserve">, </w:t>
            </w:r>
            <w:r w:rsidRPr="00113B00">
              <w:rPr>
                <w:rFonts w:ascii="Arial" w:hAnsi="Arial" w:cs="Arial"/>
                <w:color w:val="000000"/>
                <w:sz w:val="18"/>
                <w:szCs w:val="18"/>
              </w:rPr>
              <w:t>դԲ</w:t>
            </w:r>
            <w:r w:rsidRPr="00113B00">
              <w:rPr>
                <w:rFonts w:ascii="Arial LatArm" w:hAnsi="Arial LatArm"/>
                <w:color w:val="000000"/>
                <w:sz w:val="18"/>
                <w:szCs w:val="18"/>
              </w:rPr>
              <w:t>/</w:t>
            </w:r>
            <w:r w:rsidRPr="00113B00">
              <w:rPr>
                <w:rFonts w:ascii="Arial" w:hAnsi="Arial" w:cs="Arial"/>
                <w:color w:val="000000"/>
                <w:sz w:val="18"/>
                <w:szCs w:val="18"/>
              </w:rPr>
              <w:t>մ</w:t>
            </w:r>
            <w:r w:rsidRPr="00113B00">
              <w:rPr>
                <w:rFonts w:ascii="Arial LatArm" w:hAnsi="Arial LatArm"/>
                <w:color w:val="000000"/>
                <w:sz w:val="18"/>
                <w:szCs w:val="18"/>
              </w:rPr>
              <w:t xml:space="preserve"> 0,05-</w:t>
            </w:r>
            <w:r w:rsidRPr="00113B00">
              <w:rPr>
                <w:rFonts w:ascii="Arial" w:hAnsi="Arial" w:cs="Arial"/>
                <w:color w:val="000000"/>
                <w:sz w:val="18"/>
                <w:szCs w:val="18"/>
              </w:rPr>
              <w:t>ից</w:t>
            </w:r>
            <w:r w:rsidRPr="00113B00">
              <w:rPr>
                <w:rFonts w:ascii="Arial LatArm" w:hAnsi="Arial LatArm"/>
                <w:color w:val="000000"/>
                <w:sz w:val="18"/>
                <w:szCs w:val="18"/>
              </w:rPr>
              <w:t xml:space="preserve"> </w:t>
            </w:r>
            <w:r w:rsidRPr="00113B00">
              <w:rPr>
                <w:rFonts w:ascii="Arial" w:hAnsi="Arial" w:cs="Arial"/>
                <w:color w:val="000000"/>
                <w:sz w:val="18"/>
                <w:szCs w:val="18"/>
              </w:rPr>
              <w:t>մինչև</w:t>
            </w:r>
            <w:r w:rsidRPr="00113B00">
              <w:rPr>
                <w:rFonts w:ascii="Arial LatArm" w:hAnsi="Arial LatArm"/>
                <w:color w:val="000000"/>
                <w:sz w:val="18"/>
                <w:szCs w:val="18"/>
              </w:rPr>
              <w:t xml:space="preserve"> 0,2</w:t>
            </w:r>
            <w:r w:rsidRPr="00113B00">
              <w:rPr>
                <w:rFonts w:ascii="Arial LatArm" w:hAnsi="Arial LatArm"/>
                <w:color w:val="000000"/>
                <w:sz w:val="18"/>
                <w:szCs w:val="18"/>
              </w:rPr>
              <w:br/>
            </w:r>
            <w:r w:rsidRPr="00113B00">
              <w:rPr>
                <w:rFonts w:ascii="Arial" w:hAnsi="Arial" w:cs="Arial"/>
                <w:color w:val="000000"/>
                <w:sz w:val="18"/>
                <w:szCs w:val="18"/>
              </w:rPr>
              <w:t>Գործողության</w:t>
            </w:r>
            <w:r w:rsidRPr="00113B00">
              <w:rPr>
                <w:rFonts w:ascii="Arial LatArm" w:hAnsi="Arial LatArm"/>
                <w:color w:val="000000"/>
                <w:sz w:val="18"/>
                <w:szCs w:val="18"/>
              </w:rPr>
              <w:t xml:space="preserve"> </w:t>
            </w:r>
            <w:r w:rsidRPr="00113B00">
              <w:rPr>
                <w:rFonts w:ascii="Arial" w:hAnsi="Arial" w:cs="Arial"/>
                <w:color w:val="000000"/>
                <w:sz w:val="18"/>
                <w:szCs w:val="18"/>
              </w:rPr>
              <w:t>իներցիա</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9 </w:t>
            </w:r>
            <w:r w:rsidRPr="00113B00">
              <w:rPr>
                <w:rFonts w:ascii="Arial" w:hAnsi="Arial" w:cs="Arial"/>
                <w:color w:val="000000"/>
                <w:sz w:val="18"/>
                <w:szCs w:val="18"/>
              </w:rPr>
              <w:t>վրկ</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Տեղադրման</w:t>
            </w:r>
            <w:r w:rsidRPr="00113B00">
              <w:rPr>
                <w:rFonts w:ascii="Arial LatArm" w:hAnsi="Arial LatArm"/>
                <w:color w:val="000000"/>
                <w:sz w:val="18"/>
                <w:szCs w:val="18"/>
              </w:rPr>
              <w:t xml:space="preserve"> </w:t>
            </w:r>
            <w:r w:rsidRPr="00113B00">
              <w:rPr>
                <w:rFonts w:ascii="Arial" w:hAnsi="Arial" w:cs="Arial"/>
                <w:color w:val="000000"/>
                <w:sz w:val="18"/>
                <w:szCs w:val="18"/>
              </w:rPr>
              <w:t>տեսակը</w:t>
            </w:r>
            <w:r w:rsidRPr="00113B00">
              <w:rPr>
                <w:rFonts w:ascii="Arial LatArm" w:hAnsi="Arial LatArm"/>
                <w:color w:val="000000"/>
                <w:sz w:val="18"/>
                <w:szCs w:val="18"/>
              </w:rPr>
              <w:t xml:space="preserve"> </w:t>
            </w:r>
            <w:r w:rsidRPr="00113B00">
              <w:rPr>
                <w:rFonts w:ascii="Arial" w:hAnsi="Arial" w:cs="Arial"/>
                <w:color w:val="000000"/>
                <w:sz w:val="18"/>
                <w:szCs w:val="18"/>
              </w:rPr>
              <w:t>Հիմնական</w:t>
            </w:r>
            <w:r w:rsidRPr="00113B00">
              <w:rPr>
                <w:rFonts w:ascii="Arial LatArm" w:hAnsi="Arial LatArm"/>
                <w:color w:val="000000"/>
                <w:sz w:val="18"/>
                <w:szCs w:val="18"/>
              </w:rPr>
              <w:t xml:space="preserve"> </w:t>
            </w:r>
            <w:r w:rsidRPr="00113B00">
              <w:rPr>
                <w:rFonts w:ascii="Arial" w:hAnsi="Arial" w:cs="Arial"/>
                <w:color w:val="000000"/>
                <w:sz w:val="18"/>
                <w:szCs w:val="18"/>
              </w:rPr>
              <w:t>առաստաղի</w:t>
            </w:r>
            <w:r w:rsidRPr="00113B00">
              <w:rPr>
                <w:rFonts w:ascii="Arial LatArm" w:hAnsi="Arial LatArm"/>
                <w:color w:val="000000"/>
                <w:sz w:val="18"/>
                <w:szCs w:val="18"/>
              </w:rPr>
              <w:t xml:space="preserve"> </w:t>
            </w:r>
            <w:r w:rsidRPr="00113B00">
              <w:rPr>
                <w:rFonts w:ascii="Arial" w:hAnsi="Arial" w:cs="Arial"/>
                <w:color w:val="000000"/>
                <w:sz w:val="18"/>
                <w:szCs w:val="18"/>
              </w:rPr>
              <w:t>վրա</w:t>
            </w:r>
            <w:r w:rsidRPr="00113B00">
              <w:rPr>
                <w:rFonts w:ascii="Arial LatArm" w:hAnsi="Arial LatArm"/>
                <w:color w:val="000000"/>
                <w:sz w:val="18"/>
                <w:szCs w:val="18"/>
              </w:rPr>
              <w:br/>
            </w:r>
            <w:r w:rsidRPr="00113B00">
              <w:rPr>
                <w:rFonts w:ascii="Arial" w:hAnsi="Arial" w:cs="Arial"/>
                <w:color w:val="000000"/>
                <w:sz w:val="18"/>
                <w:szCs w:val="18"/>
              </w:rPr>
              <w:t>Ներքին</w:t>
            </w:r>
            <w:r w:rsidRPr="00113B00">
              <w:rPr>
                <w:rFonts w:ascii="Arial LatArm" w:hAnsi="Arial LatArm"/>
                <w:color w:val="000000"/>
                <w:sz w:val="18"/>
                <w:szCs w:val="18"/>
              </w:rPr>
              <w:t xml:space="preserve"> </w:t>
            </w:r>
            <w:r w:rsidRPr="00113B00">
              <w:rPr>
                <w:rFonts w:ascii="Arial" w:hAnsi="Arial" w:cs="Arial"/>
                <w:color w:val="000000"/>
                <w:sz w:val="18"/>
                <w:szCs w:val="18"/>
              </w:rPr>
              <w:t>դիմադրություն</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Arial" w:hAnsi="Arial" w:cs="Arial"/>
                <w:color w:val="000000"/>
                <w:sz w:val="18"/>
                <w:szCs w:val="18"/>
              </w:rPr>
              <w:t>կրակ</w:t>
            </w:r>
            <w:r w:rsidRPr="00113B00">
              <w:rPr>
                <w:rFonts w:ascii="Arial LatArm" w:hAnsi="Arial LatArm" w:cs="Arial LatArm"/>
                <w:color w:val="000000"/>
                <w:sz w:val="18"/>
                <w:szCs w:val="18"/>
              </w:rPr>
              <w:t>»</w:t>
            </w:r>
            <w:r w:rsidRPr="00113B00">
              <w:rPr>
                <w:rFonts w:ascii="Arial LatArm" w:hAnsi="Arial LatArm"/>
                <w:color w:val="000000"/>
                <w:sz w:val="18"/>
                <w:szCs w:val="18"/>
              </w:rPr>
              <w:t xml:space="preserve"> </w:t>
            </w:r>
            <w:r w:rsidRPr="00113B00">
              <w:rPr>
                <w:rFonts w:ascii="Arial" w:hAnsi="Arial" w:cs="Arial"/>
                <w:color w:val="000000"/>
                <w:sz w:val="18"/>
                <w:szCs w:val="18"/>
              </w:rPr>
              <w:t>ռեժիմում</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1000</w:t>
            </w:r>
            <w:r w:rsidRPr="00113B00">
              <w:rPr>
                <w:rFonts w:ascii="Arial" w:hAnsi="Arial" w:cs="Arial"/>
                <w:color w:val="000000"/>
                <w:sz w:val="18"/>
                <w:szCs w:val="18"/>
              </w:rPr>
              <w:t>ՕՀՄ</w:t>
            </w:r>
            <w:r w:rsidRPr="00113B00">
              <w:rPr>
                <w:rFonts w:ascii="Arial LatArm" w:hAnsi="Arial LatArm"/>
                <w:color w:val="000000"/>
                <w:sz w:val="18"/>
                <w:szCs w:val="18"/>
              </w:rPr>
              <w:br/>
            </w:r>
            <w:r w:rsidRPr="00113B00">
              <w:rPr>
                <w:rFonts w:ascii="Arial" w:hAnsi="Arial" w:cs="Arial"/>
                <w:color w:val="000000"/>
                <w:sz w:val="18"/>
                <w:szCs w:val="18"/>
              </w:rPr>
              <w:t>Օպտիկական</w:t>
            </w:r>
            <w:r w:rsidRPr="00113B00">
              <w:rPr>
                <w:rFonts w:ascii="Arial LatArm" w:hAnsi="Arial LatArm"/>
                <w:color w:val="000000"/>
                <w:sz w:val="18"/>
                <w:szCs w:val="18"/>
              </w:rPr>
              <w:t xml:space="preserve"> </w:t>
            </w:r>
            <w:r w:rsidRPr="00113B00">
              <w:rPr>
                <w:rFonts w:ascii="Arial" w:hAnsi="Arial" w:cs="Arial"/>
                <w:color w:val="000000"/>
                <w:sz w:val="18"/>
                <w:szCs w:val="18"/>
              </w:rPr>
              <w:t>կարգավիճակի</w:t>
            </w:r>
            <w:r w:rsidRPr="00113B00">
              <w:rPr>
                <w:rFonts w:ascii="Arial LatArm" w:hAnsi="Arial LatArm"/>
                <w:color w:val="000000"/>
                <w:sz w:val="18"/>
                <w:szCs w:val="18"/>
              </w:rPr>
              <w:t xml:space="preserve"> </w:t>
            </w:r>
            <w:r w:rsidRPr="00113B00">
              <w:rPr>
                <w:rFonts w:ascii="Arial" w:hAnsi="Arial" w:cs="Arial"/>
                <w:color w:val="000000"/>
                <w:sz w:val="18"/>
                <w:szCs w:val="18"/>
              </w:rPr>
              <w:t>ցուցիչ</w:t>
            </w:r>
            <w:r w:rsidRPr="00113B00">
              <w:rPr>
                <w:rFonts w:ascii="Arial LatArm" w:hAnsi="Arial LatArm"/>
                <w:color w:val="000000"/>
                <w:sz w:val="18"/>
                <w:szCs w:val="18"/>
              </w:rPr>
              <w:t xml:space="preserve"> </w:t>
            </w:r>
            <w:r w:rsidRPr="00113B00">
              <w:rPr>
                <w:rFonts w:ascii="Arial" w:hAnsi="Arial" w:cs="Arial"/>
                <w:color w:val="000000"/>
                <w:sz w:val="18"/>
                <w:szCs w:val="18"/>
              </w:rPr>
              <w:t>Կարմիր</w:t>
            </w:r>
            <w:r w:rsidRPr="00113B00">
              <w:rPr>
                <w:rFonts w:ascii="Arial LatArm" w:hAnsi="Arial LatArm"/>
                <w:color w:val="000000"/>
                <w:sz w:val="18"/>
                <w:szCs w:val="18"/>
              </w:rPr>
              <w:br/>
            </w:r>
            <w:r w:rsidRPr="00113B00">
              <w:rPr>
                <w:rFonts w:ascii="Arial" w:hAnsi="Arial" w:cs="Arial"/>
                <w:color w:val="000000"/>
                <w:sz w:val="18"/>
                <w:szCs w:val="18"/>
              </w:rPr>
              <w:t>Էլեկտրամագնիսական</w:t>
            </w:r>
            <w:r w:rsidRPr="00113B00">
              <w:rPr>
                <w:rFonts w:ascii="Arial LatArm" w:hAnsi="Arial LatArm"/>
                <w:color w:val="000000"/>
                <w:sz w:val="18"/>
                <w:szCs w:val="18"/>
              </w:rPr>
              <w:t xml:space="preserve"> </w:t>
            </w:r>
            <w:r w:rsidRPr="00113B00">
              <w:rPr>
                <w:rFonts w:ascii="Arial" w:hAnsi="Arial" w:cs="Arial"/>
                <w:color w:val="000000"/>
                <w:sz w:val="18"/>
                <w:szCs w:val="18"/>
              </w:rPr>
              <w:t>միջամտության</w:t>
            </w:r>
            <w:r w:rsidRPr="00113B00">
              <w:rPr>
                <w:rFonts w:ascii="Arial LatArm" w:hAnsi="Arial LatArm"/>
                <w:color w:val="000000"/>
                <w:sz w:val="18"/>
                <w:szCs w:val="18"/>
              </w:rPr>
              <w:t xml:space="preserve"> </w:t>
            </w:r>
            <w:r w:rsidRPr="00113B00">
              <w:rPr>
                <w:rFonts w:ascii="Arial" w:hAnsi="Arial" w:cs="Arial"/>
                <w:color w:val="000000"/>
                <w:sz w:val="18"/>
                <w:szCs w:val="18"/>
              </w:rPr>
              <w:t>ծանրության</w:t>
            </w:r>
            <w:r w:rsidRPr="00113B00">
              <w:rPr>
                <w:rFonts w:ascii="Arial LatArm" w:hAnsi="Arial LatArm"/>
                <w:color w:val="000000"/>
                <w:sz w:val="18"/>
                <w:szCs w:val="18"/>
              </w:rPr>
              <w:t xml:space="preserve"> </w:t>
            </w:r>
            <w:r w:rsidRPr="00113B00">
              <w:rPr>
                <w:rFonts w:ascii="Arial" w:hAnsi="Arial" w:cs="Arial"/>
                <w:color w:val="000000"/>
                <w:sz w:val="18"/>
                <w:szCs w:val="18"/>
              </w:rPr>
              <w:t>աստիճանը</w:t>
            </w:r>
            <w:r w:rsidRPr="00113B00">
              <w:rPr>
                <w:rFonts w:ascii="Arial LatArm" w:hAnsi="Arial LatArm"/>
                <w:color w:val="000000"/>
                <w:sz w:val="18"/>
                <w:szCs w:val="18"/>
              </w:rPr>
              <w:t xml:space="preserve"> 3</w:t>
            </w:r>
            <w:r w:rsidRPr="00113B00">
              <w:rPr>
                <w:rFonts w:ascii="Arial LatArm" w:hAnsi="Arial LatArm"/>
                <w:color w:val="000000"/>
                <w:sz w:val="18"/>
                <w:szCs w:val="18"/>
              </w:rPr>
              <w:br/>
            </w:r>
            <w:r w:rsidRPr="00113B00">
              <w:rPr>
                <w:rFonts w:ascii="Arial" w:hAnsi="Arial" w:cs="Arial"/>
                <w:color w:val="000000"/>
                <w:sz w:val="18"/>
                <w:szCs w:val="18"/>
              </w:rPr>
              <w:t>Կեղևի</w:t>
            </w:r>
            <w:r w:rsidRPr="00113B00">
              <w:rPr>
                <w:rFonts w:ascii="Arial LatArm" w:hAnsi="Arial LatArm"/>
                <w:color w:val="000000"/>
                <w:sz w:val="18"/>
                <w:szCs w:val="18"/>
              </w:rPr>
              <w:t xml:space="preserve"> </w:t>
            </w:r>
            <w:r w:rsidRPr="00113B00">
              <w:rPr>
                <w:rFonts w:ascii="Arial" w:hAnsi="Arial" w:cs="Arial"/>
                <w:color w:val="000000"/>
                <w:sz w:val="18"/>
                <w:szCs w:val="18"/>
              </w:rPr>
              <w:t>պաշտպանության</w:t>
            </w:r>
            <w:r w:rsidRPr="00113B00">
              <w:rPr>
                <w:rFonts w:ascii="Arial LatArm" w:hAnsi="Arial LatArm"/>
                <w:color w:val="000000"/>
                <w:sz w:val="18"/>
                <w:szCs w:val="18"/>
              </w:rPr>
              <w:t xml:space="preserve"> </w:t>
            </w:r>
            <w:r w:rsidRPr="00113B00">
              <w:rPr>
                <w:rFonts w:ascii="Arial" w:hAnsi="Arial" w:cs="Arial"/>
                <w:color w:val="000000"/>
                <w:sz w:val="18"/>
                <w:szCs w:val="18"/>
              </w:rPr>
              <w:t>աստիճանը</w:t>
            </w:r>
            <w:r w:rsidRPr="00113B00">
              <w:rPr>
                <w:rFonts w:ascii="Arial LatArm" w:hAnsi="Arial LatArm"/>
                <w:color w:val="000000"/>
                <w:sz w:val="18"/>
                <w:szCs w:val="18"/>
              </w:rPr>
              <w:t xml:space="preserve"> IP30</w:t>
            </w:r>
            <w:r w:rsidRPr="00113B00">
              <w:rPr>
                <w:rFonts w:ascii="Arial LatArm" w:hAnsi="Arial LatArm"/>
                <w:color w:val="000000"/>
                <w:sz w:val="18"/>
                <w:szCs w:val="18"/>
              </w:rPr>
              <w:br/>
            </w:r>
            <w:r w:rsidRPr="00113B00">
              <w:rPr>
                <w:rFonts w:ascii="Arial" w:hAnsi="Arial" w:cs="Arial"/>
                <w:color w:val="000000"/>
                <w:sz w:val="18"/>
                <w:szCs w:val="18"/>
              </w:rPr>
              <w:t>Բազային</w:t>
            </w:r>
            <w:r w:rsidRPr="00113B00">
              <w:rPr>
                <w:rFonts w:ascii="Arial LatArm" w:hAnsi="Arial LatArm"/>
                <w:color w:val="000000"/>
                <w:sz w:val="18"/>
                <w:szCs w:val="18"/>
              </w:rPr>
              <w:t xml:space="preserve"> </w:t>
            </w:r>
            <w:r w:rsidRPr="00113B00">
              <w:rPr>
                <w:rFonts w:ascii="Arial" w:hAnsi="Arial" w:cs="Arial"/>
                <w:color w:val="000000"/>
                <w:sz w:val="18"/>
                <w:szCs w:val="18"/>
              </w:rPr>
              <w:t>հիմքով</w:t>
            </w:r>
            <w:r w:rsidRPr="00113B00">
              <w:rPr>
                <w:rFonts w:ascii="Arial LatArm" w:hAnsi="Arial LatArm"/>
                <w:color w:val="000000"/>
                <w:sz w:val="18"/>
                <w:szCs w:val="18"/>
              </w:rPr>
              <w:t xml:space="preserve"> </w:t>
            </w:r>
            <w:r w:rsidRPr="00113B00">
              <w:rPr>
                <w:rFonts w:ascii="Arial" w:hAnsi="Arial" w:cs="Arial"/>
                <w:color w:val="000000"/>
                <w:sz w:val="18"/>
                <w:szCs w:val="18"/>
              </w:rPr>
              <w:t>դետեկտորի</w:t>
            </w:r>
            <w:r w:rsidRPr="00113B00">
              <w:rPr>
                <w:rFonts w:ascii="Arial LatArm" w:hAnsi="Arial LatArm"/>
                <w:color w:val="000000"/>
                <w:sz w:val="18"/>
                <w:szCs w:val="18"/>
              </w:rPr>
              <w:t xml:space="preserve"> </w:t>
            </w:r>
            <w:r w:rsidRPr="00113B00">
              <w:rPr>
                <w:rFonts w:ascii="Arial" w:hAnsi="Arial" w:cs="Arial"/>
                <w:color w:val="000000"/>
                <w:sz w:val="18"/>
                <w:szCs w:val="18"/>
              </w:rPr>
              <w:t>քաշը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210 </w:t>
            </w:r>
            <w:r w:rsidRPr="00113B00">
              <w:rPr>
                <w:rFonts w:ascii="Arial" w:hAnsi="Arial" w:cs="Arial"/>
                <w:color w:val="000000"/>
                <w:sz w:val="18"/>
                <w:szCs w:val="18"/>
              </w:rPr>
              <w:t>գ</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Դետեկտորի</w:t>
            </w:r>
            <w:r w:rsidRPr="00113B00">
              <w:rPr>
                <w:rFonts w:ascii="Arial LatArm" w:hAnsi="Arial LatArm"/>
                <w:color w:val="000000"/>
                <w:sz w:val="18"/>
                <w:szCs w:val="18"/>
              </w:rPr>
              <w:t xml:space="preserve"> </w:t>
            </w:r>
            <w:r w:rsidRPr="00113B00">
              <w:rPr>
                <w:rFonts w:ascii="Arial" w:hAnsi="Arial" w:cs="Arial"/>
                <w:color w:val="000000"/>
                <w:sz w:val="18"/>
                <w:szCs w:val="18"/>
              </w:rPr>
              <w:t>տրամագիծը</w:t>
            </w:r>
            <w:r w:rsidRPr="00113B00">
              <w:rPr>
                <w:rFonts w:ascii="Arial LatArm" w:hAnsi="Arial LatArm"/>
                <w:color w:val="000000"/>
                <w:sz w:val="18"/>
                <w:szCs w:val="18"/>
              </w:rPr>
              <w:t xml:space="preserve"> </w:t>
            </w:r>
            <w:r w:rsidRPr="00113B00">
              <w:rPr>
                <w:rFonts w:ascii="Arial" w:hAnsi="Arial" w:cs="Arial"/>
                <w:color w:val="000000"/>
                <w:sz w:val="18"/>
                <w:szCs w:val="18"/>
              </w:rPr>
              <w:t>բազային</w:t>
            </w:r>
            <w:r w:rsidRPr="00113B00">
              <w:rPr>
                <w:rFonts w:ascii="Arial LatArm" w:hAnsi="Arial LatArm"/>
                <w:color w:val="000000"/>
                <w:sz w:val="18"/>
                <w:szCs w:val="18"/>
              </w:rPr>
              <w:t xml:space="preserve"> </w:t>
            </w:r>
            <w:r w:rsidRPr="00113B00">
              <w:rPr>
                <w:rFonts w:ascii="Arial" w:hAnsi="Arial" w:cs="Arial"/>
                <w:color w:val="000000"/>
                <w:sz w:val="18"/>
                <w:szCs w:val="18"/>
              </w:rPr>
              <w:t>հիմքով</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94 </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Դետեկտորի</w:t>
            </w:r>
            <w:r w:rsidRPr="00113B00">
              <w:rPr>
                <w:rFonts w:ascii="Arial LatArm" w:hAnsi="Arial LatArm"/>
                <w:color w:val="000000"/>
                <w:sz w:val="18"/>
                <w:szCs w:val="18"/>
              </w:rPr>
              <w:t xml:space="preserve"> </w:t>
            </w:r>
            <w:r w:rsidRPr="00113B00">
              <w:rPr>
                <w:rFonts w:ascii="Arial" w:hAnsi="Arial" w:cs="Arial"/>
                <w:color w:val="000000"/>
                <w:sz w:val="18"/>
                <w:szCs w:val="18"/>
              </w:rPr>
              <w:t>բարձրությունը</w:t>
            </w:r>
            <w:r w:rsidRPr="00113B00">
              <w:rPr>
                <w:rFonts w:ascii="Arial LatArm" w:hAnsi="Arial LatArm"/>
                <w:color w:val="000000"/>
                <w:sz w:val="18"/>
                <w:szCs w:val="18"/>
              </w:rPr>
              <w:t xml:space="preserve"> </w:t>
            </w:r>
            <w:r w:rsidRPr="00113B00">
              <w:rPr>
                <w:rFonts w:ascii="Arial" w:hAnsi="Arial" w:cs="Arial"/>
                <w:color w:val="000000"/>
                <w:sz w:val="18"/>
                <w:szCs w:val="18"/>
              </w:rPr>
              <w:t>բազային</w:t>
            </w:r>
            <w:r w:rsidRPr="00113B00">
              <w:rPr>
                <w:rFonts w:ascii="Arial LatArm" w:hAnsi="Arial LatArm"/>
                <w:color w:val="000000"/>
                <w:sz w:val="18"/>
                <w:szCs w:val="18"/>
              </w:rPr>
              <w:t xml:space="preserve"> </w:t>
            </w:r>
            <w:r w:rsidRPr="00113B00">
              <w:rPr>
                <w:rFonts w:ascii="Arial" w:hAnsi="Arial" w:cs="Arial"/>
                <w:color w:val="000000"/>
                <w:sz w:val="18"/>
                <w:szCs w:val="18"/>
              </w:rPr>
              <w:t>հիմքով</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46  </w:t>
            </w:r>
            <w:r w:rsidRPr="00113B00">
              <w:rPr>
                <w:rFonts w:ascii="Arial" w:hAnsi="Arial" w:cs="Arial"/>
                <w:color w:val="000000"/>
                <w:sz w:val="18"/>
                <w:szCs w:val="18"/>
              </w:rPr>
              <w:t>մմ</w:t>
            </w:r>
            <w:r w:rsidRPr="00113B00">
              <w:rPr>
                <w:rFonts w:ascii="Arial LatArm" w:hAnsi="Arial LatArm"/>
                <w:color w:val="000000"/>
                <w:sz w:val="18"/>
                <w:szCs w:val="18"/>
              </w:rPr>
              <w:t>,</w:t>
            </w:r>
            <w:r w:rsidRPr="00113B00">
              <w:rPr>
                <w:rFonts w:ascii="Arial LatArm" w:hAnsi="Arial LatArm"/>
                <w:color w:val="000000"/>
                <w:sz w:val="18"/>
                <w:szCs w:val="18"/>
              </w:rPr>
              <w:br/>
            </w:r>
            <w:r w:rsidRPr="00113B00">
              <w:rPr>
                <w:rFonts w:ascii="Arial" w:hAnsi="Arial" w:cs="Arial"/>
                <w:color w:val="000000"/>
                <w:sz w:val="18"/>
                <w:szCs w:val="18"/>
              </w:rPr>
              <w:t>Երաշխիքային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w:t>
            </w:r>
            <w:r w:rsidRPr="00113B00">
              <w:rPr>
                <w:rFonts w:ascii="Arial" w:hAnsi="Arial" w:cs="Arial"/>
                <w:color w:val="000000"/>
                <w:sz w:val="18"/>
                <w:szCs w:val="18"/>
              </w:rPr>
              <w:t>ամիսները</w:t>
            </w:r>
            <w:r w:rsidRPr="00113B00">
              <w:rPr>
                <w:rFonts w:ascii="Arial LatArm" w:hAnsi="Arial LatArm"/>
                <w:color w:val="000000"/>
                <w:sz w:val="18"/>
                <w:szCs w:val="18"/>
              </w:rPr>
              <w:t xml:space="preserve">, </w:t>
            </w:r>
            <w:r w:rsidRPr="00113B00">
              <w:rPr>
                <w:rFonts w:ascii="Arial" w:hAnsi="Arial" w:cs="Arial"/>
                <w:color w:val="000000"/>
                <w:sz w:val="18"/>
                <w:szCs w:val="18"/>
              </w:rPr>
              <w:t>ոչ</w:t>
            </w:r>
            <w:r w:rsidRPr="00113B00">
              <w:rPr>
                <w:rFonts w:ascii="Arial LatArm" w:hAnsi="Arial LatArm"/>
                <w:color w:val="000000"/>
                <w:sz w:val="18"/>
                <w:szCs w:val="18"/>
              </w:rPr>
              <w:t xml:space="preserve"> </w:t>
            </w:r>
            <w:r w:rsidRPr="00113B00">
              <w:rPr>
                <w:rFonts w:ascii="Arial" w:hAnsi="Arial" w:cs="Arial"/>
                <w:color w:val="000000"/>
                <w:sz w:val="18"/>
                <w:szCs w:val="18"/>
              </w:rPr>
              <w:t>ավելի</w:t>
            </w:r>
            <w:r w:rsidRPr="00113B00">
              <w:rPr>
                <w:rFonts w:ascii="Arial LatArm" w:hAnsi="Arial LatArm"/>
                <w:color w:val="000000"/>
                <w:sz w:val="18"/>
                <w:szCs w:val="18"/>
              </w:rPr>
              <w:t xml:space="preserve">, </w:t>
            </w:r>
            <w:r w:rsidRPr="00113B00">
              <w:rPr>
                <w:rFonts w:ascii="Arial" w:hAnsi="Arial" w:cs="Arial"/>
                <w:color w:val="000000"/>
                <w:sz w:val="18"/>
                <w:szCs w:val="18"/>
              </w:rPr>
              <w:t>քան</w:t>
            </w:r>
            <w:r w:rsidRPr="00113B00">
              <w:rPr>
                <w:rFonts w:ascii="Arial LatArm" w:hAnsi="Arial LatArm"/>
                <w:color w:val="000000"/>
                <w:sz w:val="18"/>
                <w:szCs w:val="18"/>
              </w:rPr>
              <w:t xml:space="preserve"> 24</w:t>
            </w:r>
            <w:r w:rsidRPr="00113B00">
              <w:rPr>
                <w:rFonts w:ascii="Arial LatArm" w:hAnsi="Arial LatArm"/>
                <w:color w:val="000000"/>
                <w:sz w:val="18"/>
                <w:szCs w:val="18"/>
              </w:rPr>
              <w:br/>
            </w:r>
            <w:r w:rsidRPr="00113B00">
              <w:rPr>
                <w:rFonts w:ascii="Arial" w:hAnsi="Arial" w:cs="Arial"/>
                <w:color w:val="000000"/>
                <w:sz w:val="18"/>
                <w:szCs w:val="18"/>
              </w:rPr>
              <w:t>Միջին</w:t>
            </w:r>
            <w:r w:rsidRPr="00113B00">
              <w:rPr>
                <w:rFonts w:ascii="Arial LatArm" w:hAnsi="Arial LatArm"/>
                <w:color w:val="000000"/>
                <w:sz w:val="18"/>
                <w:szCs w:val="18"/>
              </w:rPr>
              <w:t xml:space="preserve"> </w:t>
            </w:r>
            <w:r w:rsidRPr="00113B00">
              <w:rPr>
                <w:rFonts w:ascii="Arial" w:hAnsi="Arial" w:cs="Arial"/>
                <w:color w:val="000000"/>
                <w:sz w:val="18"/>
                <w:szCs w:val="18"/>
              </w:rPr>
              <w:t>ծառայության</w:t>
            </w:r>
            <w:r w:rsidRPr="00113B00">
              <w:rPr>
                <w:rFonts w:ascii="Arial LatArm" w:hAnsi="Arial LatArm"/>
                <w:color w:val="000000"/>
                <w:sz w:val="18"/>
                <w:szCs w:val="18"/>
              </w:rPr>
              <w:t xml:space="preserve"> </w:t>
            </w:r>
            <w:r w:rsidRPr="00113B00">
              <w:rPr>
                <w:rFonts w:ascii="Arial" w:hAnsi="Arial" w:cs="Arial"/>
                <w:color w:val="000000"/>
                <w:sz w:val="18"/>
                <w:szCs w:val="18"/>
              </w:rPr>
              <w:t>ժամկետը</w:t>
            </w:r>
            <w:r w:rsidRPr="00113B00">
              <w:rPr>
                <w:rFonts w:ascii="Arial LatArm" w:hAnsi="Arial LatArm"/>
                <w:color w:val="000000"/>
                <w:sz w:val="18"/>
                <w:szCs w:val="18"/>
              </w:rPr>
              <w:t xml:space="preserve"> 10 </w:t>
            </w:r>
            <w:r w:rsidRPr="00113B00">
              <w:rPr>
                <w:rFonts w:ascii="Arial" w:hAnsi="Arial" w:cs="Arial"/>
                <w:color w:val="000000"/>
                <w:sz w:val="18"/>
                <w:szCs w:val="18"/>
              </w:rPr>
              <w:t>տարի</w:t>
            </w:r>
            <w:r w:rsidRPr="00113B00">
              <w:rPr>
                <w:rFonts w:ascii="Arial LatArm" w:hAnsi="Arial LatArm"/>
                <w:color w:val="000000"/>
                <w:sz w:val="18"/>
                <w:szCs w:val="18"/>
              </w:rPr>
              <w:br/>
            </w:r>
            <w:r w:rsidRPr="00113B00">
              <w:rPr>
                <w:rFonts w:ascii="Arial" w:hAnsi="Arial" w:cs="Arial"/>
                <w:color w:val="000000"/>
                <w:sz w:val="18"/>
                <w:szCs w:val="18"/>
              </w:rPr>
              <w:t>Աշխատանքային</w:t>
            </w:r>
            <w:r w:rsidRPr="00113B00">
              <w:rPr>
                <w:rFonts w:ascii="Arial LatArm" w:hAnsi="Arial LatArm"/>
                <w:color w:val="000000"/>
                <w:sz w:val="18"/>
                <w:szCs w:val="18"/>
              </w:rPr>
              <w:t xml:space="preserve"> </w:t>
            </w:r>
            <w:r w:rsidRPr="00113B00">
              <w:rPr>
                <w:rFonts w:ascii="Arial" w:hAnsi="Arial" w:cs="Arial"/>
                <w:color w:val="000000"/>
                <w:sz w:val="18"/>
                <w:szCs w:val="18"/>
              </w:rPr>
              <w:t>ջերմաստիճանի</w:t>
            </w:r>
            <w:r w:rsidRPr="00113B00">
              <w:rPr>
                <w:rFonts w:ascii="Arial LatArm" w:hAnsi="Arial LatArm"/>
                <w:color w:val="000000"/>
                <w:sz w:val="18"/>
                <w:szCs w:val="18"/>
              </w:rPr>
              <w:t xml:space="preserve"> </w:t>
            </w:r>
            <w:r w:rsidRPr="00113B00">
              <w:rPr>
                <w:rFonts w:ascii="Arial" w:hAnsi="Arial" w:cs="Arial"/>
                <w:color w:val="000000"/>
                <w:sz w:val="18"/>
                <w:szCs w:val="18"/>
              </w:rPr>
              <w:t>միջակայք</w:t>
            </w:r>
            <w:r w:rsidRPr="00113B00">
              <w:rPr>
                <w:rFonts w:ascii="Arial LatArm" w:hAnsi="Arial LatArm"/>
                <w:color w:val="000000"/>
                <w:sz w:val="18"/>
                <w:szCs w:val="18"/>
              </w:rPr>
              <w:t xml:space="preserve">, </w:t>
            </w:r>
            <w:r w:rsidRPr="00113B00">
              <w:rPr>
                <w:rFonts w:ascii="Arial LatArm" w:hAnsi="Arial LatArm" w:cs="Arial LatArm"/>
                <w:color w:val="000000"/>
                <w:sz w:val="18"/>
                <w:szCs w:val="18"/>
              </w:rPr>
              <w:t>°</w:t>
            </w:r>
            <w:r w:rsidRPr="00113B00">
              <w:rPr>
                <w:rFonts w:ascii="Calibri" w:hAnsi="Calibri" w:cs="Calibri"/>
                <w:color w:val="000000"/>
                <w:sz w:val="18"/>
                <w:szCs w:val="18"/>
              </w:rPr>
              <w:t>С</w:t>
            </w:r>
            <w:r w:rsidRPr="00113B00">
              <w:rPr>
                <w:rFonts w:ascii="Arial LatArm" w:hAnsi="Arial LatArm"/>
                <w:color w:val="000000"/>
                <w:sz w:val="18"/>
                <w:szCs w:val="18"/>
              </w:rPr>
              <w:t xml:space="preserve"> -30-</w:t>
            </w:r>
            <w:r w:rsidRPr="00113B00">
              <w:rPr>
                <w:rFonts w:ascii="Arial" w:hAnsi="Arial" w:cs="Arial"/>
                <w:color w:val="000000"/>
                <w:sz w:val="18"/>
                <w:szCs w:val="18"/>
              </w:rPr>
              <w:t>ից</w:t>
            </w:r>
            <w:r w:rsidRPr="00113B00">
              <w:rPr>
                <w:rFonts w:ascii="Arial LatArm" w:hAnsi="Arial LatArm"/>
                <w:color w:val="000000"/>
                <w:sz w:val="18"/>
                <w:szCs w:val="18"/>
              </w:rPr>
              <w:t xml:space="preserve"> +55</w:t>
            </w:r>
          </w:p>
        </w:tc>
      </w:tr>
    </w:tbl>
    <w:p w14:paraId="04DFE030" w14:textId="77777777" w:rsidR="00113B00" w:rsidRPr="00113B00" w:rsidRDefault="00113B00" w:rsidP="00ED3EC2">
      <w:pPr>
        <w:jc w:val="both"/>
        <w:rPr>
          <w:rFonts w:ascii="GHEA Grapalat" w:hAnsi="GHEA Grapalat"/>
          <w:b/>
          <w:i/>
          <w:sz w:val="18"/>
          <w:szCs w:val="18"/>
          <w:u w:val="single"/>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93539C3" w14:textId="77777777" w:rsidR="00F735E1" w:rsidRPr="00A71D81" w:rsidRDefault="00F735E1" w:rsidP="00F735E1">
      <w:pPr>
        <w:jc w:val="both"/>
        <w:rPr>
          <w:rFonts w:ascii="GHEA Grapalat" w:hAnsi="GHEA Grapalat"/>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6F5483E" w14:textId="77777777" w:rsidR="009F4269" w:rsidRPr="00A71D81" w:rsidRDefault="009F4269" w:rsidP="009F4269">
      <w:pPr>
        <w:jc w:val="right"/>
        <w:rPr>
          <w:rFonts w:ascii="GHEA Grapalat" w:hAnsi="GHEA Grapalat"/>
          <w:sz w:val="20"/>
        </w:rPr>
      </w:pPr>
    </w:p>
    <w:p w14:paraId="1AE16577"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Հավելված N 2</w:t>
      </w:r>
    </w:p>
    <w:p w14:paraId="53FE5222"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EA1BC44"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DC05557" w14:textId="77777777" w:rsidR="009F4269" w:rsidRPr="00A71D81" w:rsidRDefault="009F4269" w:rsidP="009F4269">
      <w:pPr>
        <w:tabs>
          <w:tab w:val="left" w:pos="9540"/>
        </w:tabs>
        <w:rPr>
          <w:rFonts w:ascii="GHEA Grapalat" w:hAnsi="GHEA Grapalat"/>
          <w:sz w:val="20"/>
        </w:rPr>
      </w:pPr>
    </w:p>
    <w:p w14:paraId="5696E63C" w14:textId="77777777" w:rsidR="009F4269" w:rsidRPr="00A71D81" w:rsidRDefault="009F4269" w:rsidP="009F426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60B80E8" w14:textId="77777777" w:rsidR="009F4269" w:rsidRPr="00A71D81" w:rsidRDefault="009F4269" w:rsidP="009F426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25D40D0" w14:textId="77777777" w:rsidR="009F4269" w:rsidRDefault="009F4269" w:rsidP="009F4269">
      <w:pPr>
        <w:rPr>
          <w:rFonts w:ascii="GHEA Grapalat" w:hAnsi="GHEA Grapalat"/>
          <w:i/>
          <w:sz w:val="18"/>
          <w:szCs w:val="18"/>
        </w:rPr>
      </w:pP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F4269" w:rsidRPr="00113B00" w14:paraId="2CA5EBDF" w14:textId="77777777" w:rsidTr="001608D9">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E8C4135" w14:textId="77777777" w:rsidR="009F4269" w:rsidRDefault="009F4269" w:rsidP="001608D9">
            <w:pPr>
              <w:spacing w:line="276" w:lineRule="auto"/>
              <w:rPr>
                <w:rFonts w:ascii="GHEA Grapalat" w:hAnsi="GHEA Grapalat"/>
                <w:sz w:val="20"/>
                <w:szCs w:val="20"/>
                <w:lang w:val="ru-RU"/>
              </w:rPr>
            </w:pPr>
            <w:r>
              <w:rPr>
                <w:rFonts w:ascii="GHEA Grapalat" w:hAnsi="GHEA Grapalat"/>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5AE5956" w14:textId="77777777" w:rsidR="009F4269" w:rsidRDefault="009F4269" w:rsidP="001608D9">
            <w:pPr>
              <w:spacing w:line="276" w:lineRule="auto"/>
              <w:rPr>
                <w:rFonts w:ascii="GHEA Grapalat" w:hAnsi="GHEA Grapalat" w:cs="Sylfaen"/>
                <w:sz w:val="20"/>
                <w:lang w:val="ru-RU"/>
              </w:rPr>
            </w:pPr>
            <w:r w:rsidRPr="00CA2EA7">
              <w:rPr>
                <w:rFonts w:ascii="GHEA Grapalat" w:hAnsi="GHEA Grapalat" w:cs="Sylfaen"/>
                <w:sz w:val="20"/>
                <w:lang w:val="ru-RU"/>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14:paraId="74568341" w14:textId="77777777" w:rsidR="009F4269" w:rsidRPr="004C5685" w:rsidRDefault="009F4269" w:rsidP="009F4269">
      <w:pPr>
        <w:rPr>
          <w:rFonts w:ascii="GHEA Grapalat" w:hAnsi="GHEA Grapalat"/>
          <w:i/>
          <w:sz w:val="18"/>
          <w:szCs w:val="18"/>
          <w:lang w:val="ru-RU"/>
        </w:rPr>
      </w:pPr>
    </w:p>
    <w:p w14:paraId="35F64C20" w14:textId="77777777" w:rsidR="009F4269" w:rsidRPr="004C5685" w:rsidRDefault="009F4269" w:rsidP="009F4269">
      <w:pPr>
        <w:rPr>
          <w:rFonts w:ascii="GHEA Grapalat" w:hAnsi="GHEA Grapalat"/>
          <w:i/>
          <w:sz w:val="18"/>
          <w:szCs w:val="18"/>
          <w:lang w:val="ru-RU"/>
        </w:rPr>
      </w:pPr>
    </w:p>
    <w:p w14:paraId="44D336AD" w14:textId="77777777" w:rsidR="009F4269" w:rsidRPr="004C5685" w:rsidRDefault="009F4269" w:rsidP="009F4269">
      <w:pPr>
        <w:rPr>
          <w:rFonts w:ascii="GHEA Grapalat" w:hAnsi="GHEA Grapalat"/>
          <w:i/>
          <w:sz w:val="18"/>
          <w:szCs w:val="18"/>
          <w:lang w:val="ru-RU"/>
        </w:rPr>
      </w:pPr>
    </w:p>
    <w:p w14:paraId="628A6707" w14:textId="77777777" w:rsidR="00071D1C" w:rsidRPr="009F4269"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9F4269">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40796">
          <w:footnotePr>
            <w:pos w:val="beneathText"/>
          </w:footnotePr>
          <w:pgSz w:w="16838" w:h="11906" w:orient="landscape" w:code="9"/>
          <w:pgMar w:top="567"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13B0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AF35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0717" w14:textId="77777777" w:rsidR="00EC7F3E" w:rsidRDefault="00EC7F3E">
      <w:r>
        <w:separator/>
      </w:r>
    </w:p>
  </w:endnote>
  <w:endnote w:type="continuationSeparator" w:id="0">
    <w:p w14:paraId="5C072670" w14:textId="77777777" w:rsidR="00EC7F3E" w:rsidRDefault="00EC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DA5E" w14:textId="77777777" w:rsidR="00EC7F3E" w:rsidRDefault="00EC7F3E">
      <w:r>
        <w:separator/>
      </w:r>
    </w:p>
  </w:footnote>
  <w:footnote w:type="continuationSeparator" w:id="0">
    <w:p w14:paraId="16E9E84A" w14:textId="77777777" w:rsidR="00EC7F3E" w:rsidRDefault="00EC7F3E">
      <w:r>
        <w:continuationSeparator/>
      </w:r>
    </w:p>
  </w:footnote>
  <w:footnote w:id="1">
    <w:p w14:paraId="25169F5E" w14:textId="508ACE5C" w:rsidR="00113B00" w:rsidRPr="00AE74A0" w:rsidRDefault="00113B00"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113B00" w:rsidRPr="006265F4" w:rsidRDefault="00113B00">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113B00" w:rsidRPr="008F1434" w:rsidRDefault="00113B00"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B92E9D6" w14:textId="3A5790D9" w:rsidR="00113B00" w:rsidRPr="008F1434" w:rsidRDefault="00113B00">
      <w:pPr>
        <w:pStyle w:val="af2"/>
        <w:rPr>
          <w:rFonts w:ascii="GHEA Grapalat" w:hAnsi="GHEA Grapalat"/>
          <w:lang w:val="hy-AM"/>
        </w:rPr>
      </w:pPr>
    </w:p>
  </w:footnote>
  <w:footnote w:id="5">
    <w:p w14:paraId="7E21AE53" w14:textId="77777777" w:rsidR="00113B00" w:rsidRPr="006265F4" w:rsidRDefault="00113B0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14A4987" w14:textId="64AD5E67" w:rsidR="00113B00" w:rsidRPr="000B7538" w:rsidRDefault="00113B0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113B00" w:rsidRPr="000B7538" w:rsidRDefault="00113B00"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25BE92AC" w14:textId="77777777" w:rsidR="00113B00" w:rsidRPr="005F1C06" w:rsidRDefault="00113B00"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113B00" w:rsidRPr="008C7473" w:rsidRDefault="00113B00"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113B00" w:rsidRPr="008C7473" w:rsidRDefault="00113B00" w:rsidP="005F1C06">
      <w:pPr>
        <w:pStyle w:val="31"/>
        <w:spacing w:line="240" w:lineRule="auto"/>
        <w:ind w:left="142" w:firstLine="0"/>
        <w:rPr>
          <w:rFonts w:ascii="GHEA Grapalat" w:hAnsi="GHEA Grapalat"/>
          <w:i/>
          <w:lang w:val="af-ZA" w:eastAsia="ru-RU"/>
        </w:rPr>
      </w:pPr>
    </w:p>
    <w:p w14:paraId="6F719993" w14:textId="77777777" w:rsidR="00113B00" w:rsidRPr="008C7473" w:rsidRDefault="00113B00"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113B00" w:rsidRPr="008C7473" w:rsidRDefault="00113B00" w:rsidP="005F1C06">
      <w:pPr>
        <w:pStyle w:val="af2"/>
        <w:jc w:val="both"/>
        <w:rPr>
          <w:rFonts w:ascii="GHEA Grapalat" w:hAnsi="GHEA Grapalat"/>
          <w:i/>
          <w:lang w:val="af-ZA"/>
        </w:rPr>
      </w:pPr>
    </w:p>
    <w:p w14:paraId="2FE82E3A" w14:textId="77777777" w:rsidR="00113B00" w:rsidRPr="008C7473" w:rsidRDefault="00113B00"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113B00" w:rsidRPr="00BF58CA" w:rsidRDefault="00113B00" w:rsidP="005F1C06">
      <w:pPr>
        <w:pStyle w:val="af2"/>
        <w:jc w:val="both"/>
        <w:rPr>
          <w:rFonts w:ascii="GHEA Grapalat" w:hAnsi="GHEA Grapalat"/>
          <w:i/>
          <w:sz w:val="16"/>
          <w:szCs w:val="16"/>
          <w:lang w:val="hy-AM"/>
        </w:rPr>
      </w:pPr>
    </w:p>
    <w:p w14:paraId="7DCC7BCC" w14:textId="77777777" w:rsidR="00113B00" w:rsidRPr="00B20703" w:rsidDel="006C3873" w:rsidRDefault="00113B00" w:rsidP="00CE3A99">
      <w:pPr>
        <w:jc w:val="both"/>
        <w:rPr>
          <w:del w:id="5" w:author="User" w:date="2019-05-26T09:52:00Z"/>
          <w:rFonts w:ascii="GHEA Grapalat" w:hAnsi="GHEA Grapalat" w:cs="Sylfaen"/>
          <w:sz w:val="20"/>
          <w:lang w:val="hy-AM"/>
        </w:rPr>
      </w:pPr>
    </w:p>
  </w:footnote>
  <w:footnote w:id="8">
    <w:p w14:paraId="28B63088" w14:textId="77777777" w:rsidR="00113B00" w:rsidRPr="006265F4" w:rsidRDefault="00113B0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13B00" w:rsidRPr="006265F4" w:rsidRDefault="00113B0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13B00" w:rsidRPr="006265F4" w:rsidDel="00856FDE" w:rsidRDefault="00113B00" w:rsidP="00B2572B">
      <w:pPr>
        <w:pStyle w:val="af2"/>
        <w:rPr>
          <w:del w:id="8" w:author="User" w:date="2019-05-26T09:57:00Z"/>
          <w:i/>
          <w:lang w:val="af-ZA"/>
        </w:rPr>
      </w:pPr>
    </w:p>
  </w:footnote>
  <w:footnote w:id="9">
    <w:p w14:paraId="25333EC9" w14:textId="77777777" w:rsidR="00113B00" w:rsidRPr="00C65A05" w:rsidRDefault="00113B0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13B00" w:rsidRPr="00C65A05" w:rsidRDefault="00113B0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24204C2D" w14:textId="77777777" w:rsidR="00113B00" w:rsidRPr="006265F4" w:rsidDel="007942E8" w:rsidRDefault="00113B0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61729C7" w14:textId="77777777" w:rsidR="00113B00" w:rsidRPr="006265F4" w:rsidDel="007942E8" w:rsidRDefault="00113B00"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77777777" w:rsidR="00113B00" w:rsidRPr="006265F4" w:rsidRDefault="00113B0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13B00" w:rsidRPr="006265F4" w:rsidDel="007942E8" w:rsidRDefault="00113B00"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0E87345B" w14:textId="77777777" w:rsidR="00113B00" w:rsidRPr="006265F4" w:rsidDel="007942E8" w:rsidRDefault="00113B00"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73F04998" w14:textId="77777777" w:rsidR="00113B00" w:rsidRPr="006265F4" w:rsidDel="002877FC" w:rsidRDefault="00113B00"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64443172" w14:textId="77777777" w:rsidR="00113B00" w:rsidRPr="006265F4" w:rsidDel="002877FC" w:rsidRDefault="00113B00"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5CA"/>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B00"/>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8D9"/>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43C"/>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207"/>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59"/>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87"/>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02"/>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F6"/>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5E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304"/>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68B"/>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27"/>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FDE"/>
    <w:rsid w:val="00730C78"/>
    <w:rsid w:val="00731BD1"/>
    <w:rsid w:val="00731D26"/>
    <w:rsid w:val="0073259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687"/>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0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26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618"/>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466"/>
    <w:rsid w:val="00A8134C"/>
    <w:rsid w:val="00A81620"/>
    <w:rsid w:val="00A8165E"/>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E7D"/>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8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116"/>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3B59"/>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C07"/>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696"/>
    <w:rsid w:val="00E24EBF"/>
    <w:rsid w:val="00E25D59"/>
    <w:rsid w:val="00E2620A"/>
    <w:rsid w:val="00E26A48"/>
    <w:rsid w:val="00E26DCE"/>
    <w:rsid w:val="00E30D12"/>
    <w:rsid w:val="00E31A0F"/>
    <w:rsid w:val="00E326DD"/>
    <w:rsid w:val="00E327B8"/>
    <w:rsid w:val="00E34189"/>
    <w:rsid w:val="00E34F0D"/>
    <w:rsid w:val="00E36717"/>
    <w:rsid w:val="00E36A86"/>
    <w:rsid w:val="00E4079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3E30"/>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389"/>
    <w:rsid w:val="00EC7188"/>
    <w:rsid w:val="00EC759E"/>
    <w:rsid w:val="00EC7897"/>
    <w:rsid w:val="00EC7F3E"/>
    <w:rsid w:val="00ED01B4"/>
    <w:rsid w:val="00ED0338"/>
    <w:rsid w:val="00ED0BF3"/>
    <w:rsid w:val="00ED0DE3"/>
    <w:rsid w:val="00ED1142"/>
    <w:rsid w:val="00ED1170"/>
    <w:rsid w:val="00ED2462"/>
    <w:rsid w:val="00ED36CA"/>
    <w:rsid w:val="00ED3EC2"/>
    <w:rsid w:val="00ED42AD"/>
    <w:rsid w:val="00ED4C1D"/>
    <w:rsid w:val="00ED5C1C"/>
    <w:rsid w:val="00ED6836"/>
    <w:rsid w:val="00EE0172"/>
    <w:rsid w:val="00EE09A4"/>
    <w:rsid w:val="00EE0EB3"/>
    <w:rsid w:val="00EE0EF1"/>
    <w:rsid w:val="00EE11C5"/>
    <w:rsid w:val="00EE1E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45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FD5AD1F-008A-45A9-84BF-60E8F5E0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1686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7398864">
      <w:bodyDiv w:val="1"/>
      <w:marLeft w:val="0"/>
      <w:marRight w:val="0"/>
      <w:marTop w:val="0"/>
      <w:marBottom w:val="0"/>
      <w:divBdr>
        <w:top w:val="none" w:sz="0" w:space="0" w:color="auto"/>
        <w:left w:val="none" w:sz="0" w:space="0" w:color="auto"/>
        <w:bottom w:val="none" w:sz="0" w:space="0" w:color="auto"/>
        <w:right w:val="none" w:sz="0" w:space="0" w:color="auto"/>
      </w:divBdr>
    </w:div>
    <w:div w:id="56499136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9738271">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4865254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3684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941B-5625-471E-B73B-ACCC9E34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79</Pages>
  <Words>22181</Words>
  <Characters>126437</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42</cp:revision>
  <cp:lastPrinted>2018-02-16T07:12:00Z</cp:lastPrinted>
  <dcterms:created xsi:type="dcterms:W3CDTF">2022-10-31T10:53:00Z</dcterms:created>
  <dcterms:modified xsi:type="dcterms:W3CDTF">2023-02-22T09:55:00Z</dcterms:modified>
</cp:coreProperties>
</file>